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31AC" w14:textId="4F39E1AF" w:rsidR="003E60C3" w:rsidRDefault="00FB45F2">
      <w:pPr>
        <w:rPr>
          <w:lang w:val="fr-FR"/>
        </w:rPr>
      </w:pPr>
      <w:r w:rsidRPr="00FB45F2">
        <w:rPr>
          <w:noProof/>
          <w:lang w:val="fr-FR"/>
        </w:rPr>
        <w:drawing>
          <wp:inline distT="0" distB="0" distL="0" distR="0" wp14:anchorId="63D79761" wp14:editId="34B06ABD">
            <wp:extent cx="5760720" cy="502920"/>
            <wp:effectExtent l="0" t="0" r="0" b="0"/>
            <wp:docPr id="6548129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129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D1284" w14:textId="66518783" w:rsidR="003E60C3" w:rsidRDefault="003E60C3">
      <w:pPr>
        <w:rPr>
          <w:lang w:val="fr-FR"/>
        </w:rPr>
      </w:pPr>
      <w:r>
        <w:rPr>
          <w:lang w:val="fr-FR"/>
        </w:rPr>
        <w:t xml:space="preserve">Titre : myCare Start - </w:t>
      </w:r>
      <w:r w:rsidR="00A66C63">
        <w:rPr>
          <w:lang w:val="fr-FR"/>
        </w:rPr>
        <w:t>Et si nous soutenions l’adhésion médicamenteuse en collaborant ?</w:t>
      </w:r>
    </w:p>
    <w:p w14:paraId="27037B9F" w14:textId="161B999C" w:rsidR="00A66C63" w:rsidRDefault="00390BF1">
      <w:pPr>
        <w:rPr>
          <w:lang w:val="fr-FR"/>
        </w:rPr>
      </w:pPr>
      <w:r w:rsidRPr="00390BF1">
        <w:t xml:space="preserve">Chère </w:t>
      </w:r>
      <w:r w:rsidR="00FB45F2">
        <w:t>collègue</w:t>
      </w:r>
      <w:r w:rsidRPr="00390BF1">
        <w:t xml:space="preserve">, cher </w:t>
      </w:r>
      <w:r w:rsidR="00FB45F2">
        <w:t>collègue</w:t>
      </w:r>
      <w:r w:rsidRPr="00390BF1">
        <w:t>,</w:t>
      </w:r>
    </w:p>
    <w:p w14:paraId="2EB2ADEE" w14:textId="7E6FFF47" w:rsidR="00D45573" w:rsidRDefault="00A66C63" w:rsidP="00A66C63">
      <w:pPr>
        <w:jc w:val="both"/>
      </w:pPr>
      <w:r w:rsidRPr="00A66C63">
        <w:t xml:space="preserve">Nous avons le plaisir de vous inviter à découvrir </w:t>
      </w:r>
      <w:r w:rsidRPr="003E60C3">
        <w:rPr>
          <w:b/>
          <w:bCs/>
          <w:color w:val="196B24" w:themeColor="accent3"/>
        </w:rPr>
        <w:t>myCare Start</w:t>
      </w:r>
      <w:r w:rsidR="003E60C3">
        <w:rPr>
          <w:b/>
          <w:bCs/>
          <w:color w:val="196B24" w:themeColor="accent3"/>
        </w:rPr>
        <w:t>-I</w:t>
      </w:r>
      <w:r w:rsidRPr="00A66C63">
        <w:t xml:space="preserve">, un projet de recherche et d’implémentation </w:t>
      </w:r>
      <w:r>
        <w:t>national</w:t>
      </w:r>
      <w:r w:rsidRPr="00A66C63">
        <w:t xml:space="preserve"> </w:t>
      </w:r>
      <w:r w:rsidR="00D45573">
        <w:t>auquel nous participons actuellement.</w:t>
      </w:r>
    </w:p>
    <w:p w14:paraId="67C7D7F0" w14:textId="3E6470E4" w:rsidR="00A66C63" w:rsidRDefault="00D45573" w:rsidP="00A66C63">
      <w:pPr>
        <w:jc w:val="both"/>
      </w:pPr>
      <w:r>
        <w:t xml:space="preserve">Ce projet </w:t>
      </w:r>
      <w:r w:rsidR="00A66C63" w:rsidRPr="00A66C63">
        <w:t>vis</w:t>
      </w:r>
      <w:r>
        <w:t>e</w:t>
      </w:r>
      <w:r w:rsidR="00A66C63" w:rsidRPr="00A66C63">
        <w:t xml:space="preserve"> à renforcer la continuité et la qualité des soins pour les patients initiant un nouveau traitement </w:t>
      </w:r>
      <w:r w:rsidR="00A66C63">
        <w:t>de longue durée</w:t>
      </w:r>
      <w:r>
        <w:t>. Il a été</w:t>
      </w:r>
      <w:r w:rsidR="00E65C05">
        <w:t xml:space="preserve"> développé de façon collaborative par des pharmaciens, médecins, infirmières, patients et économistes de la santé.</w:t>
      </w:r>
    </w:p>
    <w:p w14:paraId="01FD8B55" w14:textId="0BEE4CCA" w:rsidR="003E60C3" w:rsidRDefault="003E60C3" w:rsidP="00A66C63">
      <w:pPr>
        <w:jc w:val="both"/>
      </w:pPr>
      <w:bookmarkStart w:id="0" w:name="_Hlk218605812"/>
      <w:r w:rsidRPr="003E60C3">
        <w:t xml:space="preserve">Fondé sur des données probantes et adapté au contexte suisse, </w:t>
      </w:r>
      <w:r w:rsidR="00CD0BF8" w:rsidRPr="003E60C3">
        <w:rPr>
          <w:b/>
          <w:bCs/>
          <w:color w:val="196B24" w:themeColor="accent3"/>
        </w:rPr>
        <w:t>myCare Start</w:t>
      </w:r>
      <w:r w:rsidR="00CD0BF8">
        <w:rPr>
          <w:b/>
          <w:bCs/>
          <w:color w:val="196B24" w:themeColor="accent3"/>
        </w:rPr>
        <w:t>-I</w:t>
      </w:r>
      <w:ins w:id="1" w:author="Marie Paule Schneider Voirol" w:date="2026-01-16T16:06:00Z" w16du:dateUtc="2026-01-16T15:06:00Z">
        <w:r w:rsidR="00E65C05">
          <w:rPr>
            <w:b/>
            <w:bCs/>
            <w:color w:val="196B24" w:themeColor="accent3"/>
          </w:rPr>
          <w:t xml:space="preserve"> </w:t>
        </w:r>
      </w:ins>
      <w:r w:rsidRPr="003E60C3">
        <w:t>s’inscrit dans une approche pragmatique d’amélioration des pratiques, avec un objectif clair : soutenir les patient·e·s dans la mise en route de leur traitement, favoriser l’adhésion médicamenteuse</w:t>
      </w:r>
      <w:r w:rsidR="00E65C05">
        <w:t xml:space="preserve"> et la qualité des soins</w:t>
      </w:r>
      <w:r w:rsidRPr="003E60C3">
        <w:t>, et améliorer la collaboration entre les professionnel·le·s de santé</w:t>
      </w:r>
      <w:r>
        <w:t>.</w:t>
      </w:r>
    </w:p>
    <w:bookmarkEnd w:id="0"/>
    <w:p w14:paraId="4D6ADBB8" w14:textId="45327052" w:rsidR="00A66C63" w:rsidRPr="003E60C3" w:rsidRDefault="00A66C63" w:rsidP="00A66C63">
      <w:pPr>
        <w:jc w:val="both"/>
        <w:rPr>
          <w:b/>
          <w:bCs/>
          <w:color w:val="196B24" w:themeColor="accent3"/>
        </w:rPr>
      </w:pPr>
      <w:r w:rsidRPr="003E60C3">
        <w:rPr>
          <w:b/>
          <w:bCs/>
          <w:color w:val="196B24" w:themeColor="accent3"/>
        </w:rPr>
        <w:t>De quoi s’agit-il ?</w:t>
      </w:r>
      <w:r w:rsidR="007E542C" w:rsidRPr="003E60C3">
        <w:rPr>
          <w:b/>
          <w:bCs/>
          <w:color w:val="196B24" w:themeColor="accent3"/>
        </w:rPr>
        <w:t xml:space="preserve"> </w:t>
      </w:r>
    </w:p>
    <w:p w14:paraId="51FE9F6C" w14:textId="11230596" w:rsidR="007E542C" w:rsidRDefault="00D45573" w:rsidP="00A66C63">
      <w:pPr>
        <w:jc w:val="both"/>
      </w:pPr>
      <w:r>
        <w:t>Nous conduisons deux entretiens</w:t>
      </w:r>
      <w:r w:rsidR="007E542C">
        <w:t xml:space="preserve"> </w:t>
      </w:r>
      <w:r>
        <w:t>au cours</w:t>
      </w:r>
      <w:r w:rsidR="007E542C">
        <w:t xml:space="preserve"> des 6 premières semaines suivant l’initiation d</w:t>
      </w:r>
      <w:r w:rsidR="00E41782">
        <w:t>’un nouveau</w:t>
      </w:r>
      <w:r w:rsidR="007E542C">
        <w:t xml:space="preserve"> traitement</w:t>
      </w:r>
      <w:r w:rsidR="00E41782">
        <w:t xml:space="preserve"> de longue durée</w:t>
      </w:r>
      <w:r w:rsidR="007E542C">
        <w:t xml:space="preserve"> pour accompagner </w:t>
      </w:r>
      <w:r>
        <w:t>vos</w:t>
      </w:r>
      <w:r w:rsidR="007E542C">
        <w:t xml:space="preserve"> patient.e.s dans </w:t>
      </w:r>
      <w:r w:rsidR="00E65C05">
        <w:t xml:space="preserve">la </w:t>
      </w:r>
      <w:r w:rsidR="00E41782">
        <w:t>phase critique</w:t>
      </w:r>
      <w:r w:rsidR="00E65C05">
        <w:t xml:space="preserve"> de l’initiation</w:t>
      </w:r>
      <w:r w:rsidR="007E542C">
        <w:t>.</w:t>
      </w:r>
    </w:p>
    <w:p w14:paraId="10175118" w14:textId="3AEFBE57" w:rsidR="00E41782" w:rsidRPr="00E41782" w:rsidRDefault="00FB45F2" w:rsidP="00A66C63">
      <w:pPr>
        <w:jc w:val="both"/>
        <w:rPr>
          <w:u w:val="single"/>
        </w:rPr>
      </w:pPr>
      <w:r>
        <w:rPr>
          <w:u w:val="single"/>
        </w:rPr>
        <w:t xml:space="preserve">Vidéo explicative - </w:t>
      </w:r>
      <w:r w:rsidR="00E41782" w:rsidRPr="00E41782">
        <w:rPr>
          <w:u w:val="single"/>
        </w:rPr>
        <w:t>myCare Start en 1 minute</w:t>
      </w:r>
      <w:r>
        <w:rPr>
          <w:u w:val="single"/>
        </w:rPr>
        <w:t> :</w:t>
      </w:r>
    </w:p>
    <w:p w14:paraId="6005CD18" w14:textId="77777777" w:rsidR="00E41782" w:rsidRDefault="00E41782" w:rsidP="00E41782">
      <w:pPr>
        <w:jc w:val="both"/>
      </w:pPr>
      <w:r>
        <w:rPr>
          <w:rFonts w:eastAsia="Times New Roman"/>
          <w:noProof/>
          <w14:ligatures w14:val="none"/>
        </w:rPr>
        <w:drawing>
          <wp:inline distT="0" distB="0" distL="0" distR="0" wp14:anchorId="0F885521" wp14:editId="0E874FC8">
            <wp:extent cx="3009900" cy="3600450"/>
            <wp:effectExtent l="0" t="0" r="0" b="0"/>
            <wp:docPr id="1384661086" name="Image 1" descr="Une image contenant texte, capture d’écran, Site web, Publicité en ligne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661086" name="Image 1" descr="Une image contenant texte, capture d’écran, Site web, Publicité en ligne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299A" w14:textId="77777777" w:rsidR="00E41782" w:rsidRDefault="00E41782" w:rsidP="00E41782">
      <w:pPr>
        <w:jc w:val="both"/>
      </w:pPr>
    </w:p>
    <w:p w14:paraId="791CE14E" w14:textId="37BBFA0D" w:rsidR="00E41782" w:rsidRPr="00E41782" w:rsidRDefault="00E41782" w:rsidP="00E41782">
      <w:pPr>
        <w:jc w:val="both"/>
        <w:rPr>
          <w:b/>
          <w:bCs/>
          <w:color w:val="196B24" w:themeColor="accent3"/>
        </w:rPr>
      </w:pPr>
      <w:r w:rsidRPr="00E41782">
        <w:rPr>
          <w:b/>
          <w:bCs/>
          <w:color w:val="196B24" w:themeColor="accent3"/>
        </w:rPr>
        <w:t>Votre r</w:t>
      </w:r>
      <w:r>
        <w:rPr>
          <w:b/>
          <w:bCs/>
          <w:color w:val="196B24" w:themeColor="accent3"/>
        </w:rPr>
        <w:t>ô</w:t>
      </w:r>
      <w:r w:rsidRPr="00E41782">
        <w:rPr>
          <w:b/>
          <w:bCs/>
          <w:color w:val="196B24" w:themeColor="accent3"/>
        </w:rPr>
        <w:t xml:space="preserve">le: </w:t>
      </w:r>
    </w:p>
    <w:p w14:paraId="63FC661E" w14:textId="1A49C636" w:rsidR="00E41782" w:rsidRDefault="00E41782" w:rsidP="00E41782">
      <w:pPr>
        <w:jc w:val="both"/>
      </w:pPr>
      <w:r w:rsidRPr="00E41782">
        <w:t>Le projet s’int</w:t>
      </w:r>
      <w:r w:rsidR="00E65C05">
        <w:t>ègre</w:t>
      </w:r>
      <w:r w:rsidRPr="00E41782">
        <w:t xml:space="preserve"> aux pratiques existantes : </w:t>
      </w:r>
      <w:r w:rsidRPr="00E41782">
        <w:rPr>
          <w:b/>
          <w:bCs/>
        </w:rPr>
        <w:t>myCare Start n’implique pas de charge de travail supplémentaire pour les médecins </w:t>
      </w:r>
      <w:r w:rsidRPr="00E41782">
        <w:t xml:space="preserve">: </w:t>
      </w:r>
      <w:r w:rsidR="00FB45F2">
        <w:t>il</w:t>
      </w:r>
      <w:r w:rsidRPr="00E41782">
        <w:t xml:space="preserve"> vous suffit d’informer les patients de la prestation myCare Start et de rédiger </w:t>
      </w:r>
      <w:r w:rsidR="00D45573">
        <w:t xml:space="preserve">et de nous transmettre </w:t>
      </w:r>
      <w:r w:rsidRPr="00E41782">
        <w:t xml:space="preserve">un court bon de transmission. </w:t>
      </w:r>
      <w:r w:rsidR="00D45573">
        <w:t>Nous vous transmettons en retour un compte rendu structuré des éléments abordés lors des entretiens, qui</w:t>
      </w:r>
      <w:r w:rsidRPr="00E41782">
        <w:t xml:space="preserve"> pourront soutenir et optimiser le suivi de vos patients</w:t>
      </w:r>
      <w:r w:rsidR="00D45573">
        <w:t xml:space="preserve"> </w:t>
      </w:r>
      <w:r w:rsidRPr="00E41782">
        <w:t>— un véritable atout pour une prise en charge coordonnée et efficiente.</w:t>
      </w:r>
    </w:p>
    <w:p w14:paraId="05A48381" w14:textId="599A0A47" w:rsidR="003E60C3" w:rsidRPr="003E60C3" w:rsidRDefault="00814CC8" w:rsidP="00E41782">
      <w:pPr>
        <w:jc w:val="both"/>
      </w:pPr>
      <w:r w:rsidRPr="00814CC8">
        <w:t>Nous serions honorés de pouvoir compter sur votre participation</w:t>
      </w:r>
      <w:r w:rsidR="007E542C">
        <w:t xml:space="preserve">, </w:t>
      </w:r>
      <w:r w:rsidR="007E542C" w:rsidRPr="007E542C">
        <w:t>déterminante pour l’intégration réussie et la pérennisation du service myCare Start.</w:t>
      </w:r>
    </w:p>
    <w:p w14:paraId="13559680" w14:textId="77777777" w:rsidR="003E60C3" w:rsidRPr="00CD0BF8" w:rsidRDefault="003E60C3" w:rsidP="003E60C3">
      <w:pPr>
        <w:jc w:val="both"/>
        <w:rPr>
          <w:b/>
          <w:bCs/>
          <w:color w:val="196B24" w:themeColor="accent3"/>
        </w:rPr>
      </w:pPr>
      <w:r w:rsidRPr="00CD0BF8">
        <w:rPr>
          <w:b/>
          <w:bCs/>
          <w:color w:val="196B24" w:themeColor="accent3"/>
        </w:rPr>
        <w:t>Intéressé.e ?</w:t>
      </w:r>
    </w:p>
    <w:p w14:paraId="464354D5" w14:textId="4A669E28" w:rsidR="00E41782" w:rsidRPr="00E41782" w:rsidRDefault="00E41782" w:rsidP="00E41782">
      <w:pPr>
        <w:jc w:val="both"/>
      </w:pPr>
      <w:r w:rsidRPr="00E41782">
        <w:t xml:space="preserve">Vous trouverez </w:t>
      </w:r>
      <w:r w:rsidR="00D45573">
        <w:t>le</w:t>
      </w:r>
      <w:r w:rsidRPr="00E41782">
        <w:t xml:space="preserve"> formulaire de collaboration </w:t>
      </w:r>
      <w:hyperlink r:id="rId8" w:history="1">
        <w:r w:rsidRPr="00E41782">
          <w:rPr>
            <w:rStyle w:val="Lienhypertexte"/>
          </w:rPr>
          <w:t>ici</w:t>
        </w:r>
      </w:hyperlink>
      <w:r w:rsidRPr="00E41782">
        <w:t xml:space="preserve"> </w:t>
      </w:r>
    </w:p>
    <w:p w14:paraId="67D02A2D" w14:textId="32FFBCA8" w:rsidR="00E41782" w:rsidRDefault="003E60C3" w:rsidP="00814CC8">
      <w:pPr>
        <w:jc w:val="both"/>
      </w:pPr>
      <w:r w:rsidRPr="003E60C3">
        <w:t>N’hésitez pas à</w:t>
      </w:r>
      <w:r w:rsidR="00D45573">
        <w:t xml:space="preserve"> nous contacter aux </w:t>
      </w:r>
      <w:r w:rsidR="00D45573" w:rsidRPr="00D45573">
        <w:rPr>
          <w:highlight w:val="yellow"/>
        </w:rPr>
        <w:t>(coordonnées de contact de la pharmacie)</w:t>
      </w:r>
      <w:r w:rsidR="00D45573">
        <w:t xml:space="preserve"> ou</w:t>
      </w:r>
      <w:r w:rsidRPr="003E60C3">
        <w:t xml:space="preserve"> </w:t>
      </w:r>
      <w:r w:rsidR="00D45573">
        <w:t>l’équipe de recherche à</w:t>
      </w:r>
      <w:r w:rsidRPr="003E60C3">
        <w:t xml:space="preserve"> </w:t>
      </w:r>
      <w:hyperlink r:id="rId9" w:history="1">
        <w:r w:rsidRPr="003E60C3">
          <w:rPr>
            <w:rStyle w:val="Lienhypertexte"/>
          </w:rPr>
          <w:t>mycarestart@unige.ch</w:t>
        </w:r>
      </w:hyperlink>
      <w:r w:rsidRPr="003E60C3">
        <w:t xml:space="preserve"> ou au +41 22 379 12 86. </w:t>
      </w:r>
    </w:p>
    <w:p w14:paraId="0AF780BA" w14:textId="434947BA" w:rsidR="009117C4" w:rsidRDefault="009117C4" w:rsidP="00814CC8">
      <w:pPr>
        <w:jc w:val="both"/>
        <w:rPr>
          <w:highlight w:val="yellow"/>
        </w:rPr>
      </w:pPr>
      <w:r w:rsidRPr="009117C4">
        <w:rPr>
          <w:highlight w:val="yellow"/>
        </w:rPr>
        <w:t>Nom, Prénom</w:t>
      </w:r>
    </w:p>
    <w:p w14:paraId="38A4FA44" w14:textId="367D0AEC" w:rsidR="009117C4" w:rsidRPr="009117C4" w:rsidRDefault="009117C4" w:rsidP="00814CC8">
      <w:pPr>
        <w:jc w:val="both"/>
        <w:rPr>
          <w:highlight w:val="yellow"/>
        </w:rPr>
      </w:pPr>
      <w:r>
        <w:rPr>
          <w:highlight w:val="yellow"/>
        </w:rPr>
        <w:t>Coordonnées de la pharmacie</w:t>
      </w:r>
    </w:p>
    <w:p w14:paraId="6D70C95F" w14:textId="2C4AAD12" w:rsidR="009117C4" w:rsidRDefault="009117C4" w:rsidP="00814CC8">
      <w:pPr>
        <w:jc w:val="both"/>
      </w:pPr>
      <w:r w:rsidRPr="009117C4">
        <w:rPr>
          <w:highlight w:val="yellow"/>
        </w:rPr>
        <w:t>Logo de la pharmacie</w:t>
      </w:r>
    </w:p>
    <w:p w14:paraId="213B013E" w14:textId="6C17D963" w:rsidR="00E41782" w:rsidRPr="00814CC8" w:rsidRDefault="00FB45F2" w:rsidP="00814CC8">
      <w:pPr>
        <w:jc w:val="both"/>
      </w:pPr>
      <w:r w:rsidRPr="00FB45F2">
        <w:rPr>
          <w:noProof/>
        </w:rPr>
        <w:drawing>
          <wp:inline distT="0" distB="0" distL="0" distR="0" wp14:anchorId="69FB99DB" wp14:editId="27F046E0">
            <wp:extent cx="5760720" cy="992505"/>
            <wp:effectExtent l="0" t="0" r="0" b="0"/>
            <wp:docPr id="819593558" name="Image 1" descr="Une image contenant texte, Police, lign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93558" name="Image 1" descr="Une image contenant texte, Police, ligne, diagramm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CDFE1" w14:textId="77777777" w:rsidR="00814CC8" w:rsidRDefault="00814CC8" w:rsidP="00A66C63">
      <w:pPr>
        <w:jc w:val="both"/>
      </w:pPr>
    </w:p>
    <w:p w14:paraId="0CBEDD28" w14:textId="77777777" w:rsidR="00A66C63" w:rsidRPr="00A66C63" w:rsidRDefault="00A66C63" w:rsidP="00A66C63">
      <w:pPr>
        <w:jc w:val="both"/>
        <w:rPr>
          <w:lang w:val="fr-FR"/>
        </w:rPr>
      </w:pPr>
    </w:p>
    <w:sectPr w:rsidR="00A66C63" w:rsidRPr="00A66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 Paule Schneider Voirol">
    <w15:presenceInfo w15:providerId="AD" w15:userId="S::Marie.Schneider@unige.ch::3ed8136a-3a7f-4f4e-9a6b-4c1664f2a1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06"/>
    <w:rsid w:val="000B0D06"/>
    <w:rsid w:val="00162300"/>
    <w:rsid w:val="00165CA9"/>
    <w:rsid w:val="002E5E06"/>
    <w:rsid w:val="00390BF1"/>
    <w:rsid w:val="003E60C3"/>
    <w:rsid w:val="00426219"/>
    <w:rsid w:val="00452241"/>
    <w:rsid w:val="00484034"/>
    <w:rsid w:val="005A5617"/>
    <w:rsid w:val="00712994"/>
    <w:rsid w:val="00726D0F"/>
    <w:rsid w:val="007E542C"/>
    <w:rsid w:val="007F682A"/>
    <w:rsid w:val="00814CC8"/>
    <w:rsid w:val="009117C4"/>
    <w:rsid w:val="00943FA0"/>
    <w:rsid w:val="00A66C63"/>
    <w:rsid w:val="00CD0BF8"/>
    <w:rsid w:val="00D45573"/>
    <w:rsid w:val="00E178B6"/>
    <w:rsid w:val="00E41782"/>
    <w:rsid w:val="00E65C05"/>
    <w:rsid w:val="00EB1F7B"/>
    <w:rsid w:val="00FB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B089"/>
  <w15:chartTrackingRefBased/>
  <w15:docId w15:val="{4C3ED739-DBE0-4B61-A614-479C031E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5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5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5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5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5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5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5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5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5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5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5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5E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5E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5E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5E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5E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5E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5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5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5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5E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5E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5E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5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5E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5E06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A66C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66C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66C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6C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6C6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E542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542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65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ap.link/myCare_Start_Medical_Practice_Collaboration_Agreemen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png@01DC7FC3.39EFF650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shorts/BJO8ZHM2beQ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mailto:mycarestart@unig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Rondeaux</dc:creator>
  <cp:keywords/>
  <dc:description/>
  <cp:lastModifiedBy>Sarah Rondeaux</cp:lastModifiedBy>
  <cp:revision>4</cp:revision>
  <dcterms:created xsi:type="dcterms:W3CDTF">2026-01-20T08:34:00Z</dcterms:created>
  <dcterms:modified xsi:type="dcterms:W3CDTF">2026-01-20T08:41:00Z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95b14361-f9d6-4828-826a-b8b3a73d59ee</vt:lpwstr>
  </property>
</Properties>
</file>