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1DF3" w14:textId="109AE475" w:rsidR="00A16E04" w:rsidRPr="00730C4A" w:rsidRDefault="00E54D94" w:rsidP="00AB0650">
      <w:pPr>
        <w:pBdr>
          <w:top w:val="single" w:sz="4" w:space="1" w:color="auto"/>
          <w:bottom w:val="single" w:sz="4" w:space="1" w:color="auto"/>
        </w:pBdr>
        <w:spacing w:before="240" w:line="312" w:lineRule="auto"/>
        <w:rPr>
          <w:rFonts w:ascii="Arial" w:hAnsi="Arial" w:cs="Arial"/>
          <w:b/>
          <w:bCs/>
          <w:sz w:val="28"/>
          <w:szCs w:val="28"/>
          <w:lang w:val="en-GB"/>
        </w:rPr>
      </w:pPr>
      <w:bookmarkStart w:id="0" w:name="_Hlk192146155"/>
      <w:r w:rsidRPr="00730C4A">
        <w:rPr>
          <w:rFonts w:ascii="Arial" w:hAnsi="Arial" w:cs="Arial"/>
          <w:b/>
          <w:bCs/>
          <w:sz w:val="28"/>
          <w:szCs w:val="28"/>
          <w:lang w:val="en-GB"/>
        </w:rPr>
        <w:t xml:space="preserve">General information about the </w:t>
      </w:r>
      <w:r w:rsidR="000821D1" w:rsidRPr="00730C4A">
        <w:rPr>
          <w:rFonts w:ascii="Arial" w:hAnsi="Arial" w:cs="Arial"/>
          <w:b/>
          <w:bCs/>
          <w:sz w:val="28"/>
          <w:szCs w:val="28"/>
          <w:lang w:val="en-GB"/>
        </w:rPr>
        <w:t>myCare Start</w:t>
      </w:r>
      <w:r w:rsidRPr="00730C4A">
        <w:rPr>
          <w:rFonts w:ascii="Arial" w:hAnsi="Arial" w:cs="Arial"/>
          <w:b/>
          <w:bCs/>
          <w:sz w:val="28"/>
          <w:szCs w:val="28"/>
          <w:lang w:val="en-GB"/>
        </w:rPr>
        <w:t>-I</w:t>
      </w:r>
      <w:r w:rsidR="000821D1" w:rsidRPr="00730C4A">
        <w:rPr>
          <w:rFonts w:ascii="Arial" w:hAnsi="Arial" w:cs="Arial"/>
          <w:b/>
          <w:bCs/>
          <w:sz w:val="28"/>
          <w:szCs w:val="28"/>
          <w:lang w:val="en-GB"/>
        </w:rPr>
        <w:t xml:space="preserve"> study</w:t>
      </w:r>
      <w:r w:rsidR="003B4866">
        <w:rPr>
          <w:rFonts w:ascii="Arial" w:hAnsi="Arial" w:cs="Arial"/>
          <w:b/>
          <w:bCs/>
          <w:sz w:val="28"/>
          <w:szCs w:val="28"/>
          <w:lang w:val="en-GB"/>
        </w:rPr>
        <w:t xml:space="preserve"> for PHARMACISTS</w:t>
      </w:r>
      <w:r w:rsidR="00BC0E19" w:rsidRPr="00730C4A">
        <w:rPr>
          <w:rFonts w:ascii="Arial" w:hAnsi="Arial" w:cs="Arial"/>
          <w:b/>
          <w:bCs/>
          <w:sz w:val="28"/>
          <w:szCs w:val="28"/>
          <w:lang w:val="en-GB"/>
        </w:rPr>
        <w:t xml:space="preserve">: </w:t>
      </w:r>
      <w:r w:rsidR="009C57BF" w:rsidRPr="009C57BF">
        <w:rPr>
          <w:rFonts w:ascii="Arial" w:hAnsi="Arial" w:cs="Arial"/>
          <w:b/>
          <w:bCs/>
          <w:sz w:val="28"/>
          <w:szCs w:val="28"/>
          <w:lang w:val="en-GB"/>
        </w:rPr>
        <w:t xml:space="preserve">Evaluating the myCare Start service in Switzerland–a Hybrid Type II effectiveness-implementation </w:t>
      </w:r>
      <w:r w:rsidR="009C57BF">
        <w:rPr>
          <w:rFonts w:ascii="Arial" w:hAnsi="Arial" w:cs="Arial"/>
          <w:b/>
          <w:bCs/>
          <w:sz w:val="28"/>
          <w:szCs w:val="28"/>
          <w:lang w:val="en-GB"/>
        </w:rPr>
        <w:t>study</w:t>
      </w:r>
    </w:p>
    <w:bookmarkEnd w:id="0"/>
    <w:p w14:paraId="5D5534FF" w14:textId="77777777" w:rsidR="00922A09" w:rsidRPr="0069637E" w:rsidRDefault="00922A09" w:rsidP="00922A09">
      <w:pPr>
        <w:shd w:val="clear" w:color="auto" w:fill="D4ECBA"/>
        <w:spacing w:line="312" w:lineRule="auto"/>
        <w:rPr>
          <w:rFonts w:ascii="Arial" w:hAnsi="Arial" w:cs="Arial"/>
          <w:b/>
          <w:bCs/>
          <w:sz w:val="28"/>
          <w:szCs w:val="28"/>
          <w:lang w:val="en-GB"/>
        </w:rPr>
      </w:pPr>
      <w:r w:rsidRPr="0069637E">
        <w:rPr>
          <w:rFonts w:ascii="Arial" w:hAnsi="Arial" w:cs="Arial"/>
          <w:b/>
          <w:bCs/>
          <w:sz w:val="28"/>
          <w:szCs w:val="28"/>
          <w:lang w:val="en-GB"/>
        </w:rPr>
        <w:t>Project Overview</w:t>
      </w:r>
    </w:p>
    <w:p w14:paraId="550C75CC" w14:textId="77777777" w:rsidR="004C5C05" w:rsidRPr="004C5C05" w:rsidRDefault="003B4866" w:rsidP="0069637E">
      <w:pPr>
        <w:spacing w:line="276" w:lineRule="auto"/>
        <w:jc w:val="both"/>
        <w:rPr>
          <w:rFonts w:ascii="Arial" w:hAnsi="Arial" w:cs="Arial"/>
          <w:i/>
          <w:iCs/>
          <w:lang w:val="en-GB"/>
        </w:rPr>
      </w:pPr>
      <w:r w:rsidRPr="004C5C05">
        <w:rPr>
          <w:rFonts w:ascii="Arial" w:hAnsi="Arial" w:cs="Arial"/>
          <w:lang w:val="en-GB"/>
        </w:rPr>
        <w:t xml:space="preserve">The </w:t>
      </w:r>
      <w:r w:rsidR="00922A09" w:rsidRPr="004C5C05">
        <w:rPr>
          <w:rFonts w:ascii="Arial" w:hAnsi="Arial" w:cs="Arial"/>
          <w:lang w:val="en-GB"/>
        </w:rPr>
        <w:t>myCare Start</w:t>
      </w:r>
      <w:r w:rsidRPr="004C5C05">
        <w:rPr>
          <w:rFonts w:ascii="Arial" w:hAnsi="Arial" w:cs="Arial"/>
          <w:lang w:val="en-GB"/>
        </w:rPr>
        <w:t xml:space="preserve"> service</w:t>
      </w:r>
      <w:r w:rsidR="00922A09" w:rsidRPr="004C5C05">
        <w:rPr>
          <w:rFonts w:ascii="Arial" w:hAnsi="Arial" w:cs="Arial"/>
          <w:b/>
          <w:bCs/>
          <w:lang w:val="en-GB"/>
        </w:rPr>
        <w:t xml:space="preserve"> </w:t>
      </w:r>
      <w:r w:rsidRPr="004C5C05">
        <w:rPr>
          <w:rFonts w:ascii="Arial" w:hAnsi="Arial" w:cs="Arial"/>
          <w:lang w:val="en-GB"/>
        </w:rPr>
        <w:t>has been newly implemented in pharmacy practice in Switzerland</w:t>
      </w:r>
      <w:r w:rsidR="00922A09" w:rsidRPr="004C5C05">
        <w:rPr>
          <w:rFonts w:ascii="Arial" w:hAnsi="Arial" w:cs="Arial"/>
          <w:lang w:val="en-GB"/>
        </w:rPr>
        <w:t xml:space="preserve"> to support people starting a new long-term treatment. </w:t>
      </w:r>
      <w:r w:rsidR="004C5C05" w:rsidRPr="004C5C05">
        <w:rPr>
          <w:rFonts w:ascii="Arial" w:hAnsi="Arial" w:cs="Arial"/>
          <w:lang w:val="en-GB"/>
        </w:rPr>
        <w:t xml:space="preserve">To ensure the sustainability of myCare Start in routine practice, the University of Geneva has set up a study called the </w:t>
      </w:r>
      <w:r w:rsidR="004C5C05" w:rsidRPr="004C5C05">
        <w:rPr>
          <w:rFonts w:ascii="Arial" w:hAnsi="Arial" w:cs="Arial"/>
          <w:i/>
          <w:iCs/>
          <w:lang w:val="en-GB"/>
        </w:rPr>
        <w:t>myCare Start – Implementation project (myCare Start-I).</w:t>
      </w:r>
    </w:p>
    <w:p w14:paraId="28DEFB99" w14:textId="2862C9E5" w:rsidR="00922A09" w:rsidRPr="004C5C05" w:rsidRDefault="004C5C05" w:rsidP="0069637E">
      <w:pPr>
        <w:spacing w:line="276" w:lineRule="auto"/>
        <w:jc w:val="both"/>
        <w:rPr>
          <w:rFonts w:ascii="Arial" w:hAnsi="Arial" w:cs="Arial"/>
          <w:lang w:val="en-GB"/>
        </w:rPr>
      </w:pPr>
      <w:r w:rsidRPr="004C5C05">
        <w:rPr>
          <w:rFonts w:ascii="Arial" w:hAnsi="Arial" w:cs="Arial"/>
          <w:lang w:val="en-GB"/>
        </w:rPr>
        <w:t xml:space="preserve">The aim of the myCare Start implementation study is to compare the myCare Start service with everyday practice, and evaluate it in terms of effectiveness, cost-effectiveness and implementation. </w:t>
      </w:r>
    </w:p>
    <w:p w14:paraId="0C457BDE" w14:textId="1B994656" w:rsidR="004C5C05" w:rsidRPr="004C5C05" w:rsidRDefault="004C5C05" w:rsidP="0069637E">
      <w:pPr>
        <w:spacing w:line="276" w:lineRule="auto"/>
        <w:jc w:val="both"/>
        <w:rPr>
          <w:rFonts w:ascii="Arial" w:hAnsi="Arial" w:cs="Arial"/>
          <w:lang w:val="en-GB"/>
        </w:rPr>
      </w:pPr>
      <w:r w:rsidRPr="004C5C05">
        <w:rPr>
          <w:rFonts w:ascii="Arial" w:hAnsi="Arial" w:cs="Arial"/>
          <w:lang w:val="en-GB"/>
        </w:rPr>
        <w:t>The study is due to commence in June 2025.</w:t>
      </w:r>
    </w:p>
    <w:p w14:paraId="2D288711" w14:textId="77777777" w:rsidR="00922A09" w:rsidRPr="00E54D94" w:rsidRDefault="00922A09" w:rsidP="00922A09">
      <w:pPr>
        <w:shd w:val="clear" w:color="auto" w:fill="EBF6DE"/>
        <w:spacing w:line="312" w:lineRule="auto"/>
        <w:jc w:val="both"/>
        <w:rPr>
          <w:rFonts w:ascii="Arial" w:hAnsi="Arial" w:cs="Arial"/>
          <w:b/>
          <w:bCs/>
          <w:sz w:val="24"/>
          <w:szCs w:val="24"/>
          <w:lang w:val="en-GB"/>
        </w:rPr>
      </w:pPr>
      <w:r w:rsidRPr="00E54D94">
        <w:rPr>
          <w:rFonts w:ascii="Arial" w:hAnsi="Arial" w:cs="Arial"/>
          <w:b/>
          <w:bCs/>
          <w:sz w:val="24"/>
          <w:szCs w:val="24"/>
          <w:lang w:val="en-GB"/>
        </w:rPr>
        <w:t>Who can take part in this study?</w:t>
      </w:r>
    </w:p>
    <w:p w14:paraId="2D1223BA" w14:textId="3D47D7CC" w:rsidR="004C5C05" w:rsidRPr="00164E86" w:rsidRDefault="004C5C05" w:rsidP="0069637E">
      <w:pPr>
        <w:spacing w:line="276" w:lineRule="auto"/>
        <w:jc w:val="both"/>
        <w:rPr>
          <w:rFonts w:ascii="Arial" w:hAnsi="Arial" w:cs="Arial"/>
          <w:sz w:val="24"/>
          <w:szCs w:val="24"/>
          <w:lang w:val="en-GB"/>
        </w:rPr>
      </w:pPr>
      <w:r>
        <w:rPr>
          <w:rFonts w:ascii="Arial" w:hAnsi="Arial" w:cs="Arial"/>
          <w:lang w:val="en-GB"/>
        </w:rPr>
        <w:t>Approximately 40 pharmacies across the French and German speaking regions of Switzerland will be invited to participate in this research study.</w:t>
      </w:r>
    </w:p>
    <w:p w14:paraId="1F09BDEE" w14:textId="11FD23E9" w:rsidR="004C5C05" w:rsidRDefault="004C5C05" w:rsidP="0069637E">
      <w:pPr>
        <w:spacing w:after="80" w:line="276" w:lineRule="auto"/>
        <w:rPr>
          <w:rFonts w:ascii="Arial" w:hAnsi="Arial" w:cs="Arial"/>
          <w:lang w:val="en-GB"/>
        </w:rPr>
      </w:pPr>
      <w:r w:rsidRPr="004C5C05">
        <w:rPr>
          <w:rFonts w:ascii="Arial" w:hAnsi="Arial" w:cs="Arial"/>
          <w:lang w:val="en-GB"/>
        </w:rPr>
        <w:t>For inclusion, pharmacies must adhere to</w:t>
      </w:r>
      <w:r>
        <w:rPr>
          <w:rFonts w:ascii="Arial" w:hAnsi="Arial" w:cs="Arial"/>
          <w:lang w:val="en-GB"/>
        </w:rPr>
        <w:t xml:space="preserve"> the </w:t>
      </w:r>
      <w:r w:rsidRPr="004C5C05">
        <w:rPr>
          <w:rFonts w:ascii="Arial" w:hAnsi="Arial" w:cs="Arial"/>
          <w:lang w:val="en-GB"/>
        </w:rPr>
        <w:t>following criteria:</w:t>
      </w:r>
    </w:p>
    <w:p w14:paraId="21512BEE" w14:textId="1FE594EA" w:rsidR="004C5C05" w:rsidRDefault="004C5C05" w:rsidP="0069637E">
      <w:pPr>
        <w:pStyle w:val="Paragraphedeliste"/>
        <w:numPr>
          <w:ilvl w:val="0"/>
          <w:numId w:val="28"/>
        </w:numPr>
        <w:spacing w:after="80" w:line="276" w:lineRule="auto"/>
        <w:rPr>
          <w:rFonts w:ascii="Arial" w:hAnsi="Arial" w:cs="Arial"/>
          <w:lang w:val="en-GB"/>
        </w:rPr>
      </w:pPr>
      <w:r w:rsidRPr="004C5C05">
        <w:rPr>
          <w:rFonts w:ascii="Arial" w:hAnsi="Arial" w:cs="Arial"/>
          <w:lang w:val="en-GB"/>
        </w:rPr>
        <w:t>Pharmac</w:t>
      </w:r>
      <w:r>
        <w:rPr>
          <w:rFonts w:ascii="Arial" w:hAnsi="Arial" w:cs="Arial"/>
          <w:lang w:val="en-GB"/>
        </w:rPr>
        <w:t>ies</w:t>
      </w:r>
      <w:r w:rsidRPr="004C5C05">
        <w:rPr>
          <w:rFonts w:ascii="Arial" w:hAnsi="Arial" w:cs="Arial"/>
          <w:lang w:val="en-GB"/>
        </w:rPr>
        <w:t xml:space="preserve"> must be</w:t>
      </w:r>
      <w:r>
        <w:rPr>
          <w:rFonts w:ascii="Arial" w:hAnsi="Arial" w:cs="Arial"/>
          <w:lang w:val="en-GB"/>
        </w:rPr>
        <w:t xml:space="preserve"> currently providing myCare Start or be willing to provide the service. </w:t>
      </w:r>
    </w:p>
    <w:p w14:paraId="761B3F5E" w14:textId="67915DD4" w:rsidR="004C5C05" w:rsidRDefault="004C5C05" w:rsidP="0069637E">
      <w:pPr>
        <w:pStyle w:val="Paragraphedeliste"/>
        <w:numPr>
          <w:ilvl w:val="0"/>
          <w:numId w:val="28"/>
        </w:numPr>
        <w:spacing w:after="80" w:line="276" w:lineRule="auto"/>
        <w:rPr>
          <w:rFonts w:ascii="Arial" w:hAnsi="Arial" w:cs="Arial"/>
          <w:lang w:val="en-GB"/>
        </w:rPr>
      </w:pPr>
      <w:r>
        <w:rPr>
          <w:rFonts w:ascii="Arial" w:hAnsi="Arial" w:cs="Arial"/>
          <w:lang w:val="en-GB"/>
        </w:rPr>
        <w:t xml:space="preserve">Pharmacies must have access to a </w:t>
      </w:r>
      <w:r w:rsidRPr="004C5C05">
        <w:rPr>
          <w:rFonts w:ascii="Arial" w:hAnsi="Arial" w:cs="Arial"/>
          <w:lang w:val="en-GB"/>
        </w:rPr>
        <w:t>private consultation room or area.</w:t>
      </w:r>
    </w:p>
    <w:p w14:paraId="648696BC" w14:textId="2A5CB6ED" w:rsidR="004C5C05" w:rsidRPr="004C5C05" w:rsidRDefault="004C5C05" w:rsidP="0069637E">
      <w:pPr>
        <w:pStyle w:val="Paragraphedeliste"/>
        <w:numPr>
          <w:ilvl w:val="0"/>
          <w:numId w:val="28"/>
        </w:numPr>
        <w:spacing w:after="80" w:line="276" w:lineRule="auto"/>
        <w:rPr>
          <w:rFonts w:ascii="Arial" w:hAnsi="Arial" w:cs="Arial"/>
          <w:lang w:val="en-GB"/>
        </w:rPr>
      </w:pPr>
      <w:r>
        <w:rPr>
          <w:rFonts w:ascii="Arial" w:hAnsi="Arial" w:cs="Arial"/>
          <w:lang w:val="en-GB"/>
        </w:rPr>
        <w:t xml:space="preserve">Pharmacies are willing to participate in the </w:t>
      </w:r>
      <w:r w:rsidR="00337F83">
        <w:rPr>
          <w:rFonts w:ascii="Arial" w:hAnsi="Arial" w:cs="Arial"/>
          <w:lang w:val="en-GB"/>
        </w:rPr>
        <w:t>evaluation study</w:t>
      </w:r>
      <w:r>
        <w:rPr>
          <w:rFonts w:ascii="Arial" w:hAnsi="Arial" w:cs="Arial"/>
          <w:lang w:val="en-GB"/>
        </w:rPr>
        <w:t>.</w:t>
      </w:r>
    </w:p>
    <w:p w14:paraId="2E9D7438" w14:textId="6487ED41" w:rsidR="004C5C05" w:rsidRDefault="004C5C05" w:rsidP="0069637E">
      <w:pPr>
        <w:spacing w:after="80" w:line="276" w:lineRule="auto"/>
        <w:rPr>
          <w:rFonts w:ascii="Arial" w:hAnsi="Arial" w:cs="Arial"/>
          <w:lang w:val="en-GB"/>
        </w:rPr>
      </w:pPr>
      <w:r w:rsidRPr="004C5C05">
        <w:rPr>
          <w:rFonts w:ascii="Arial" w:hAnsi="Arial" w:cs="Arial"/>
          <w:lang w:val="en-GB"/>
        </w:rPr>
        <w:t>Pharmacies will be excluded if they are unable to fulfil the above criteria</w:t>
      </w:r>
      <w:r w:rsidR="00093C93">
        <w:rPr>
          <w:rFonts w:ascii="Arial" w:hAnsi="Arial" w:cs="Arial"/>
          <w:lang w:val="en-GB"/>
        </w:rPr>
        <w:t>.</w:t>
      </w:r>
    </w:p>
    <w:p w14:paraId="22E4B2E1" w14:textId="77777777" w:rsidR="00922A09" w:rsidRPr="00E54D94" w:rsidRDefault="00922A09" w:rsidP="00922A09">
      <w:pPr>
        <w:shd w:val="clear" w:color="auto" w:fill="EBF6DE"/>
        <w:spacing w:line="312" w:lineRule="auto"/>
        <w:jc w:val="both"/>
        <w:rPr>
          <w:rFonts w:ascii="Arial" w:hAnsi="Arial" w:cs="Arial"/>
          <w:b/>
          <w:bCs/>
          <w:sz w:val="24"/>
          <w:szCs w:val="24"/>
          <w:lang w:val="en-GB"/>
        </w:rPr>
      </w:pPr>
      <w:r w:rsidRPr="00E54D94">
        <w:rPr>
          <w:rFonts w:ascii="Arial" w:hAnsi="Arial" w:cs="Arial"/>
          <w:b/>
          <w:bCs/>
          <w:sz w:val="24"/>
          <w:szCs w:val="24"/>
          <w:lang w:val="en-GB"/>
        </w:rPr>
        <w:t>Why take part in this study?</w:t>
      </w:r>
    </w:p>
    <w:p w14:paraId="3DDF4269" w14:textId="22863101" w:rsidR="00451781" w:rsidRPr="00451781" w:rsidRDefault="00922A09" w:rsidP="0069637E">
      <w:pPr>
        <w:spacing w:line="276" w:lineRule="auto"/>
        <w:jc w:val="both"/>
        <w:rPr>
          <w:rFonts w:ascii="Arial" w:hAnsi="Arial" w:cs="Arial"/>
          <w:lang w:val="en-GB"/>
        </w:rPr>
      </w:pPr>
      <w:r w:rsidRPr="00337F83">
        <w:rPr>
          <w:rFonts w:ascii="Arial" w:hAnsi="Arial" w:cs="Arial"/>
          <w:lang w:val="en-GB"/>
        </w:rPr>
        <w:t>The myCare Start service can assist you</w:t>
      </w:r>
      <w:r w:rsidR="00451781" w:rsidRPr="00337F83">
        <w:rPr>
          <w:rFonts w:ascii="Arial" w:hAnsi="Arial" w:cs="Arial"/>
          <w:lang w:val="en-GB"/>
        </w:rPr>
        <w:t>r patients in</w:t>
      </w:r>
      <w:r w:rsidRPr="00337F83">
        <w:rPr>
          <w:rFonts w:ascii="Arial" w:hAnsi="Arial" w:cs="Arial"/>
          <w:lang w:val="en-GB"/>
        </w:rPr>
        <w:t xml:space="preserve"> optimising </w:t>
      </w:r>
      <w:r w:rsidR="00451781" w:rsidRPr="00337F83">
        <w:rPr>
          <w:rFonts w:ascii="Arial" w:hAnsi="Arial" w:cs="Arial"/>
          <w:lang w:val="en-GB"/>
        </w:rPr>
        <w:t>their treatment, help you build better relationships with your patients and enable pharmacists and physicians to work closely to support patients commencing long-term treatments.</w:t>
      </w:r>
    </w:p>
    <w:p w14:paraId="7AFB0A55" w14:textId="6DCDF541" w:rsidR="00451781" w:rsidRPr="00451781" w:rsidRDefault="00922A09" w:rsidP="00451781">
      <w:pPr>
        <w:shd w:val="clear" w:color="auto" w:fill="EBF6DE"/>
        <w:spacing w:line="312" w:lineRule="auto"/>
        <w:jc w:val="both"/>
        <w:rPr>
          <w:rFonts w:ascii="Arial" w:hAnsi="Arial" w:cs="Arial"/>
          <w:b/>
          <w:bCs/>
          <w:sz w:val="24"/>
          <w:szCs w:val="24"/>
          <w:lang w:val="en-GB"/>
        </w:rPr>
      </w:pPr>
      <w:r>
        <w:rPr>
          <w:rFonts w:ascii="Arial" w:hAnsi="Arial" w:cs="Arial"/>
          <w:b/>
          <w:bCs/>
          <w:sz w:val="24"/>
          <w:szCs w:val="24"/>
          <w:lang w:val="en-GB"/>
        </w:rPr>
        <w:t>What does participation in the study involve?</w:t>
      </w:r>
    </w:p>
    <w:p w14:paraId="0BC85951" w14:textId="14C07022" w:rsidR="00451781" w:rsidRDefault="00451781" w:rsidP="0069637E">
      <w:pPr>
        <w:pStyle w:val="Paragraphedeliste"/>
        <w:numPr>
          <w:ilvl w:val="0"/>
          <w:numId w:val="25"/>
        </w:numPr>
        <w:spacing w:after="0" w:line="276" w:lineRule="auto"/>
        <w:ind w:left="357" w:hanging="357"/>
        <w:jc w:val="both"/>
        <w:rPr>
          <w:rFonts w:ascii="Arial" w:hAnsi="Arial" w:cs="Arial"/>
          <w:lang w:val="en-GB"/>
        </w:rPr>
      </w:pPr>
      <w:r w:rsidRPr="00D31083">
        <w:rPr>
          <w:rFonts w:ascii="Arial" w:hAnsi="Arial" w:cs="Arial"/>
          <w:lang w:val="en-GB"/>
        </w:rPr>
        <w:t>Identification of eligible patients</w:t>
      </w:r>
      <w:r>
        <w:rPr>
          <w:rFonts w:ascii="Arial" w:hAnsi="Arial" w:cs="Arial"/>
          <w:lang w:val="en-GB"/>
        </w:rPr>
        <w:t xml:space="preserve"> in both the usual care phase and intervention phase of the study and endorsement of the study.</w:t>
      </w:r>
    </w:p>
    <w:p w14:paraId="7E4F8B60" w14:textId="28135318" w:rsidR="00451781" w:rsidRPr="00D31083" w:rsidRDefault="00451781" w:rsidP="0069637E">
      <w:pPr>
        <w:pStyle w:val="Paragraphedeliste"/>
        <w:numPr>
          <w:ilvl w:val="0"/>
          <w:numId w:val="25"/>
        </w:numPr>
        <w:spacing w:after="0" w:line="276" w:lineRule="auto"/>
        <w:ind w:left="357" w:hanging="357"/>
        <w:jc w:val="both"/>
        <w:rPr>
          <w:rFonts w:ascii="Arial" w:hAnsi="Arial" w:cs="Arial"/>
          <w:lang w:val="en-GB"/>
        </w:rPr>
      </w:pPr>
      <w:r>
        <w:rPr>
          <w:rFonts w:ascii="Arial" w:hAnsi="Arial" w:cs="Arial"/>
          <w:lang w:val="en-GB"/>
        </w:rPr>
        <w:t>Delivery of the myCare Start Service during intervention phase of the study.</w:t>
      </w:r>
    </w:p>
    <w:p w14:paraId="3B719F15" w14:textId="77777777" w:rsidR="00451781" w:rsidRDefault="00451781" w:rsidP="0069637E">
      <w:pPr>
        <w:pStyle w:val="Paragraphedeliste"/>
        <w:numPr>
          <w:ilvl w:val="0"/>
          <w:numId w:val="25"/>
        </w:numPr>
        <w:spacing w:after="0" w:line="276" w:lineRule="auto"/>
        <w:ind w:left="357" w:hanging="357"/>
        <w:jc w:val="both"/>
        <w:rPr>
          <w:rFonts w:ascii="Arial" w:hAnsi="Arial" w:cs="Arial"/>
          <w:lang w:val="en-GB"/>
        </w:rPr>
      </w:pPr>
      <w:r w:rsidRPr="00D31083">
        <w:rPr>
          <w:rFonts w:ascii="Arial" w:hAnsi="Arial" w:cs="Arial"/>
          <w:lang w:val="en-GB"/>
        </w:rPr>
        <w:t xml:space="preserve">Readiness to </w:t>
      </w:r>
      <w:r>
        <w:rPr>
          <w:rFonts w:ascii="Arial" w:hAnsi="Arial" w:cs="Arial"/>
          <w:lang w:val="en-GB"/>
        </w:rPr>
        <w:t>network and collaborate with local physicians.</w:t>
      </w:r>
    </w:p>
    <w:p w14:paraId="5B4D310A" w14:textId="479C3219" w:rsidR="00451781" w:rsidRDefault="00451781" w:rsidP="0069637E">
      <w:pPr>
        <w:pStyle w:val="Paragraphedeliste"/>
        <w:numPr>
          <w:ilvl w:val="0"/>
          <w:numId w:val="25"/>
        </w:numPr>
        <w:spacing w:after="0" w:line="276" w:lineRule="auto"/>
        <w:ind w:left="357" w:hanging="357"/>
        <w:jc w:val="both"/>
        <w:rPr>
          <w:rFonts w:ascii="Arial" w:hAnsi="Arial" w:cs="Arial"/>
          <w:lang w:val="en-GB"/>
        </w:rPr>
      </w:pPr>
      <w:r>
        <w:rPr>
          <w:rFonts w:ascii="Arial" w:hAnsi="Arial" w:cs="Arial"/>
          <w:lang w:val="en-GB"/>
        </w:rPr>
        <w:t>Completion of study-based education and training package</w:t>
      </w:r>
      <w:r w:rsidR="00743D41">
        <w:rPr>
          <w:rFonts w:ascii="Arial" w:hAnsi="Arial" w:cs="Arial"/>
          <w:lang w:val="en-GB"/>
        </w:rPr>
        <w:t xml:space="preserve"> (Approximately </w:t>
      </w:r>
      <w:r w:rsidR="002540E9">
        <w:rPr>
          <w:rFonts w:ascii="Arial" w:hAnsi="Arial" w:cs="Arial"/>
          <w:lang w:val="en-GB"/>
        </w:rPr>
        <w:t>2</w:t>
      </w:r>
      <w:r w:rsidR="001B33F1">
        <w:rPr>
          <w:rFonts w:ascii="Arial" w:hAnsi="Arial" w:cs="Arial"/>
          <w:lang w:val="en-GB"/>
        </w:rPr>
        <w:t xml:space="preserve"> hour</w:t>
      </w:r>
      <w:r w:rsidR="002540E9">
        <w:rPr>
          <w:rFonts w:ascii="Arial" w:hAnsi="Arial" w:cs="Arial"/>
          <w:lang w:val="en-GB"/>
        </w:rPr>
        <w:t>s</w:t>
      </w:r>
      <w:r w:rsidR="00743D41">
        <w:rPr>
          <w:rFonts w:ascii="Arial" w:hAnsi="Arial" w:cs="Arial"/>
          <w:lang w:val="en-GB"/>
        </w:rPr>
        <w:t xml:space="preserve"> of e-modules and a 1</w:t>
      </w:r>
      <w:r w:rsidR="00741E99">
        <w:rPr>
          <w:rFonts w:ascii="Arial" w:hAnsi="Arial" w:cs="Arial"/>
          <w:lang w:val="en-GB"/>
        </w:rPr>
        <w:t xml:space="preserve"> </w:t>
      </w:r>
      <w:r w:rsidR="00743D41">
        <w:rPr>
          <w:rFonts w:ascii="Arial" w:hAnsi="Arial" w:cs="Arial"/>
          <w:lang w:val="en-GB"/>
        </w:rPr>
        <w:t>hr onsite training)</w:t>
      </w:r>
    </w:p>
    <w:p w14:paraId="20172469" w14:textId="00A2008F" w:rsidR="00451781" w:rsidRPr="00D31083" w:rsidRDefault="00451781" w:rsidP="0069637E">
      <w:pPr>
        <w:pStyle w:val="Paragraphedeliste"/>
        <w:numPr>
          <w:ilvl w:val="0"/>
          <w:numId w:val="25"/>
        </w:numPr>
        <w:spacing w:after="0" w:line="276" w:lineRule="auto"/>
        <w:ind w:left="357" w:hanging="357"/>
        <w:jc w:val="both"/>
        <w:rPr>
          <w:rFonts w:ascii="Arial" w:hAnsi="Arial" w:cs="Arial"/>
          <w:lang w:val="en-GB"/>
        </w:rPr>
      </w:pPr>
      <w:r>
        <w:rPr>
          <w:rFonts w:ascii="Arial" w:hAnsi="Arial" w:cs="Arial"/>
          <w:lang w:val="en-GB"/>
        </w:rPr>
        <w:t>Nomination pharmacy champions to become key links between the pharmacy and the research team.</w:t>
      </w:r>
    </w:p>
    <w:p w14:paraId="32DC9B86" w14:textId="0818B2D6" w:rsidR="00451781" w:rsidRDefault="00743D41" w:rsidP="0069637E">
      <w:pPr>
        <w:pStyle w:val="Paragraphedeliste"/>
        <w:numPr>
          <w:ilvl w:val="0"/>
          <w:numId w:val="25"/>
        </w:numPr>
        <w:spacing w:after="0" w:line="276" w:lineRule="auto"/>
        <w:ind w:left="357" w:hanging="357"/>
        <w:rPr>
          <w:rFonts w:ascii="Arial" w:hAnsi="Arial" w:cs="Arial"/>
          <w:lang w:val="en-GB"/>
        </w:rPr>
      </w:pPr>
      <w:r w:rsidRPr="00743D41">
        <w:rPr>
          <w:rFonts w:ascii="Arial" w:hAnsi="Arial" w:cs="Arial"/>
          <w:lang w:val="en-GB"/>
        </w:rPr>
        <w:t>Provision of feedback on progress and implementation</w:t>
      </w:r>
      <w:r>
        <w:rPr>
          <w:rFonts w:ascii="Arial" w:hAnsi="Arial" w:cs="Arial"/>
          <w:lang w:val="en-GB"/>
        </w:rPr>
        <w:t xml:space="preserve"> of the service</w:t>
      </w:r>
      <w:r w:rsidRPr="00743D41">
        <w:rPr>
          <w:rFonts w:ascii="Arial" w:hAnsi="Arial" w:cs="Arial"/>
          <w:lang w:val="en-GB"/>
        </w:rPr>
        <w:t xml:space="preserve"> to the research group via </w:t>
      </w:r>
      <w:r w:rsidRPr="00741E99">
        <w:rPr>
          <w:rFonts w:ascii="Arial" w:hAnsi="Arial" w:cs="Arial"/>
          <w:i/>
          <w:iCs/>
          <w:lang w:val="en-GB"/>
        </w:rPr>
        <w:t>facilitation check</w:t>
      </w:r>
      <w:r w:rsidR="00741E99" w:rsidRPr="00741E99">
        <w:rPr>
          <w:rFonts w:ascii="Arial" w:hAnsi="Arial" w:cs="Arial"/>
          <w:i/>
          <w:iCs/>
          <w:lang w:val="en-GB"/>
        </w:rPr>
        <w:t xml:space="preserve"> </w:t>
      </w:r>
      <w:r w:rsidRPr="00741E99">
        <w:rPr>
          <w:rFonts w:ascii="Arial" w:hAnsi="Arial" w:cs="Arial"/>
          <w:i/>
          <w:iCs/>
          <w:lang w:val="en-GB"/>
        </w:rPr>
        <w:t>ins</w:t>
      </w:r>
      <w:r w:rsidRPr="00743D41">
        <w:rPr>
          <w:rFonts w:ascii="Arial" w:hAnsi="Arial" w:cs="Arial"/>
          <w:lang w:val="en-GB"/>
        </w:rPr>
        <w:t xml:space="preserve"> (scheduled </w:t>
      </w:r>
      <w:r w:rsidR="00741E99">
        <w:rPr>
          <w:rFonts w:ascii="Arial" w:hAnsi="Arial" w:cs="Arial"/>
          <w:lang w:val="en-GB"/>
        </w:rPr>
        <w:t>every 6-8 weeks</w:t>
      </w:r>
      <w:r w:rsidRPr="00743D41">
        <w:rPr>
          <w:rFonts w:ascii="Arial" w:hAnsi="Arial" w:cs="Arial"/>
          <w:lang w:val="en-GB"/>
        </w:rPr>
        <w:t xml:space="preserve">) or via </w:t>
      </w:r>
      <w:r w:rsidR="002540E9">
        <w:rPr>
          <w:rFonts w:ascii="Arial" w:hAnsi="Arial" w:cs="Arial"/>
          <w:lang w:val="en-GB"/>
        </w:rPr>
        <w:t xml:space="preserve">short </w:t>
      </w:r>
      <w:r w:rsidRPr="00743D41">
        <w:rPr>
          <w:rFonts w:ascii="Arial" w:hAnsi="Arial" w:cs="Arial"/>
          <w:lang w:val="en-GB"/>
        </w:rPr>
        <w:t>online surveys</w:t>
      </w:r>
      <w:r w:rsidR="002540E9">
        <w:rPr>
          <w:rFonts w:ascii="Arial" w:hAnsi="Arial" w:cs="Arial"/>
          <w:lang w:val="en-GB"/>
        </w:rPr>
        <w:t xml:space="preserve"> sent to the pharmacy every second month during the recruitment period.</w:t>
      </w:r>
    </w:p>
    <w:p w14:paraId="00AC98AA" w14:textId="3862DC3E" w:rsidR="00451781" w:rsidRDefault="00743D41" w:rsidP="0069637E">
      <w:pPr>
        <w:pStyle w:val="Paragraphedeliste"/>
        <w:numPr>
          <w:ilvl w:val="0"/>
          <w:numId w:val="25"/>
        </w:numPr>
        <w:spacing w:after="0" w:line="276" w:lineRule="auto"/>
        <w:ind w:left="357" w:hanging="357"/>
        <w:rPr>
          <w:rFonts w:ascii="Arial" w:hAnsi="Arial" w:cs="Arial"/>
          <w:lang w:val="en-GB"/>
        </w:rPr>
      </w:pPr>
      <w:r>
        <w:rPr>
          <w:rFonts w:ascii="Arial" w:hAnsi="Arial" w:cs="Arial"/>
          <w:lang w:val="en-GB"/>
        </w:rPr>
        <w:lastRenderedPageBreak/>
        <w:t>Participation in a post-study interview at the end of the study.</w:t>
      </w:r>
    </w:p>
    <w:p w14:paraId="7F13D296" w14:textId="77777777" w:rsidR="00337F83" w:rsidRPr="00743D41" w:rsidRDefault="00337F83" w:rsidP="00337F83">
      <w:pPr>
        <w:pStyle w:val="Paragraphedeliste"/>
        <w:spacing w:after="0" w:line="276" w:lineRule="auto"/>
        <w:ind w:left="357"/>
        <w:rPr>
          <w:rFonts w:ascii="Arial" w:hAnsi="Arial" w:cs="Arial"/>
          <w:lang w:val="en-GB"/>
        </w:rPr>
      </w:pPr>
    </w:p>
    <w:p w14:paraId="4635D6E2" w14:textId="77777777" w:rsidR="00922A09" w:rsidRPr="00922A09" w:rsidRDefault="00922A09" w:rsidP="00922A09">
      <w:pPr>
        <w:shd w:val="clear" w:color="auto" w:fill="D4ECBA"/>
        <w:spacing w:line="312" w:lineRule="auto"/>
        <w:jc w:val="both"/>
        <w:rPr>
          <w:rFonts w:ascii="Arial" w:hAnsi="Arial" w:cs="Arial"/>
          <w:b/>
          <w:bCs/>
          <w:sz w:val="28"/>
          <w:szCs w:val="28"/>
          <w:lang w:val="en-GB"/>
        </w:rPr>
      </w:pPr>
      <w:r w:rsidRPr="00922A09">
        <w:rPr>
          <w:rFonts w:ascii="Arial" w:hAnsi="Arial" w:cs="Arial"/>
          <w:b/>
          <w:bCs/>
          <w:sz w:val="28"/>
          <w:szCs w:val="28"/>
          <w:lang w:val="en-GB"/>
        </w:rPr>
        <w:t>Detailed information</w:t>
      </w:r>
    </w:p>
    <w:p w14:paraId="25B3B1DC" w14:textId="07DB4DD5" w:rsidR="00922A09" w:rsidRPr="0069637E" w:rsidRDefault="00922A09" w:rsidP="00922A09">
      <w:pPr>
        <w:spacing w:line="312" w:lineRule="auto"/>
        <w:jc w:val="both"/>
        <w:rPr>
          <w:rFonts w:ascii="Arial" w:hAnsi="Arial" w:cs="Arial"/>
          <w:lang w:val="en-GB"/>
        </w:rPr>
      </w:pPr>
      <w:r w:rsidRPr="0069637E">
        <w:rPr>
          <w:rFonts w:ascii="Arial" w:hAnsi="Arial" w:cs="Arial"/>
          <w:lang w:val="en-GB"/>
        </w:rPr>
        <w:t xml:space="preserve">We are asking you to take part in this evaluation </w:t>
      </w:r>
      <w:r w:rsidR="004618AF">
        <w:rPr>
          <w:rFonts w:ascii="Arial" w:hAnsi="Arial" w:cs="Arial"/>
          <w:lang w:val="en-GB"/>
        </w:rPr>
        <w:t>study</w:t>
      </w:r>
      <w:r w:rsidRPr="0069637E">
        <w:rPr>
          <w:rFonts w:ascii="Arial" w:hAnsi="Arial" w:cs="Arial"/>
          <w:lang w:val="en-GB"/>
        </w:rPr>
        <w:t xml:space="preserve"> because you</w:t>
      </w:r>
      <w:r w:rsidR="00451781" w:rsidRPr="0069637E">
        <w:rPr>
          <w:rFonts w:ascii="Arial" w:hAnsi="Arial" w:cs="Arial"/>
          <w:lang w:val="en-GB"/>
        </w:rPr>
        <w:t xml:space="preserve"> are a pharmacy offering care to patients on long</w:t>
      </w:r>
      <w:r w:rsidR="0069637E">
        <w:rPr>
          <w:rFonts w:ascii="Arial" w:hAnsi="Arial" w:cs="Arial"/>
          <w:lang w:val="en-GB"/>
        </w:rPr>
        <w:t>-</w:t>
      </w:r>
      <w:r w:rsidR="00451781" w:rsidRPr="0069637E">
        <w:rPr>
          <w:rFonts w:ascii="Arial" w:hAnsi="Arial" w:cs="Arial"/>
          <w:lang w:val="en-GB"/>
        </w:rPr>
        <w:t xml:space="preserve">term medications. </w:t>
      </w:r>
      <w:r w:rsidRPr="0069637E">
        <w:rPr>
          <w:rFonts w:ascii="Arial" w:hAnsi="Arial" w:cs="Arial"/>
          <w:lang w:val="en-GB"/>
        </w:rPr>
        <w:t xml:space="preserve"> </w:t>
      </w:r>
    </w:p>
    <w:p w14:paraId="1C068093" w14:textId="37B024E3" w:rsidR="00922A09" w:rsidRPr="00F511E9" w:rsidRDefault="00922A09" w:rsidP="00922A09">
      <w:pPr>
        <w:pStyle w:val="Style1"/>
        <w:spacing w:after="0" w:line="312" w:lineRule="auto"/>
        <w:rPr>
          <w:sz w:val="24"/>
          <w:szCs w:val="24"/>
          <w:lang w:val="en-GB"/>
        </w:rPr>
      </w:pPr>
      <w:r w:rsidRPr="00F511E9">
        <w:rPr>
          <w:sz w:val="24"/>
          <w:szCs w:val="24"/>
          <w:lang w:val="en-GB"/>
        </w:rPr>
        <w:t>1. Aim of the study and selection of participants</w:t>
      </w:r>
    </w:p>
    <w:p w14:paraId="407F3E66" w14:textId="77777777" w:rsidR="00922A09" w:rsidRPr="0069637E" w:rsidRDefault="00922A09" w:rsidP="00922A09">
      <w:pPr>
        <w:spacing w:line="312" w:lineRule="auto"/>
        <w:jc w:val="both"/>
        <w:rPr>
          <w:rFonts w:ascii="Arial" w:hAnsi="Arial" w:cs="Arial"/>
          <w:lang w:val="en-GB"/>
        </w:rPr>
      </w:pPr>
      <w:r w:rsidRPr="0069637E">
        <w:rPr>
          <w:rFonts w:ascii="Arial" w:hAnsi="Arial" w:cs="Arial"/>
          <w:lang w:val="en-GB"/>
        </w:rPr>
        <w:t>This study will assess the cost and the effectiveness of the myCare Start service, and in addition, will help to implement it in the Swiss healthcare system.</w:t>
      </w:r>
    </w:p>
    <w:p w14:paraId="06AB0D62" w14:textId="4BD20A9E" w:rsidR="00922A09" w:rsidRPr="00F511E9" w:rsidRDefault="00743D41" w:rsidP="00922A09">
      <w:pPr>
        <w:pStyle w:val="Style1"/>
        <w:spacing w:after="0" w:line="312" w:lineRule="auto"/>
        <w:rPr>
          <w:sz w:val="24"/>
          <w:szCs w:val="24"/>
          <w:lang w:val="en-GB"/>
        </w:rPr>
      </w:pPr>
      <w:r w:rsidRPr="00F511E9">
        <w:rPr>
          <w:sz w:val="24"/>
          <w:szCs w:val="24"/>
          <w:lang w:val="en-GB"/>
        </w:rPr>
        <w:t>2</w:t>
      </w:r>
      <w:r w:rsidR="00922A09" w:rsidRPr="00F511E9">
        <w:rPr>
          <w:sz w:val="24"/>
          <w:szCs w:val="24"/>
          <w:lang w:val="en-GB"/>
        </w:rPr>
        <w:t>. General information about the study</w:t>
      </w:r>
    </w:p>
    <w:p w14:paraId="6B2D1722" w14:textId="78580672" w:rsidR="00922A09" w:rsidRPr="0069637E" w:rsidRDefault="00922A09" w:rsidP="00922A09">
      <w:pPr>
        <w:spacing w:line="312" w:lineRule="auto"/>
        <w:jc w:val="both"/>
        <w:rPr>
          <w:rFonts w:ascii="Arial" w:hAnsi="Arial" w:cs="Arial"/>
          <w:lang w:val="en-GB"/>
        </w:rPr>
      </w:pPr>
      <w:r w:rsidRPr="0069637E">
        <w:rPr>
          <w:rFonts w:ascii="Arial" w:hAnsi="Arial" w:cs="Arial"/>
          <w:lang w:val="en-GB"/>
        </w:rPr>
        <w:t xml:space="preserve">This study is a study led by the University of Geneva. The study involves 40 pharmacies that have been recruited throughout Switzerland. It will take place in 2025 and 2026. </w:t>
      </w:r>
    </w:p>
    <w:p w14:paraId="0A15FE1F" w14:textId="1742A826" w:rsidR="0069637E" w:rsidRPr="0069637E" w:rsidRDefault="00922A09" w:rsidP="00F511E9">
      <w:pPr>
        <w:spacing w:after="120" w:line="276" w:lineRule="auto"/>
        <w:jc w:val="both"/>
        <w:rPr>
          <w:rFonts w:ascii="Arial" w:hAnsi="Arial" w:cs="Arial"/>
          <w:lang w:val="en-GB"/>
        </w:rPr>
      </w:pPr>
      <w:r w:rsidRPr="0069637E">
        <w:rPr>
          <w:rFonts w:ascii="Arial" w:hAnsi="Arial" w:cs="Arial"/>
          <w:lang w:val="en-GB"/>
        </w:rPr>
        <w:t>The aim of the myCare Start study is to compare the myCare Start service with everyday practice, which means that some participants will receive usual care while others will benefit from the myCare Start service. You will be</w:t>
      </w:r>
      <w:r w:rsidR="00451781" w:rsidRPr="0069637E">
        <w:rPr>
          <w:rFonts w:ascii="Arial" w:hAnsi="Arial" w:cs="Arial"/>
          <w:lang w:val="en-GB"/>
        </w:rPr>
        <w:t xml:space="preserve"> asked to provide to assist the research team in recruiting eligible usual care and intervention patients into the study as well as provide the myCare Start service to intervention arm patients. </w:t>
      </w:r>
      <w:r w:rsidRPr="0069637E">
        <w:rPr>
          <w:rFonts w:ascii="Arial" w:hAnsi="Arial" w:cs="Arial"/>
          <w:lang w:val="en-GB"/>
        </w:rPr>
        <w:t xml:space="preserve"> </w:t>
      </w:r>
    </w:p>
    <w:p w14:paraId="72FD3E45" w14:textId="6B9BBAFD" w:rsidR="00561C56" w:rsidRPr="00F511E9" w:rsidRDefault="00743D41" w:rsidP="00F511E9">
      <w:pPr>
        <w:pStyle w:val="Style1"/>
        <w:spacing w:after="120" w:line="276" w:lineRule="auto"/>
        <w:rPr>
          <w:sz w:val="24"/>
          <w:szCs w:val="24"/>
          <w:lang w:val="en-GB"/>
        </w:rPr>
      </w:pPr>
      <w:r w:rsidRPr="00F511E9">
        <w:rPr>
          <w:sz w:val="24"/>
          <w:szCs w:val="24"/>
          <w:lang w:val="en-GB"/>
        </w:rPr>
        <w:t>3</w:t>
      </w:r>
      <w:r w:rsidR="00922A09" w:rsidRPr="00F511E9">
        <w:rPr>
          <w:sz w:val="24"/>
          <w:szCs w:val="24"/>
          <w:lang w:val="en-GB"/>
        </w:rPr>
        <w:t>. How does it work?</w:t>
      </w:r>
    </w:p>
    <w:p w14:paraId="767E260B" w14:textId="3D81960F" w:rsidR="00561C56" w:rsidRPr="00F511E9" w:rsidRDefault="00561C56" w:rsidP="00F511E9">
      <w:pPr>
        <w:pStyle w:val="Style1"/>
        <w:spacing w:after="120" w:line="276" w:lineRule="auto"/>
        <w:rPr>
          <w:sz w:val="24"/>
          <w:szCs w:val="24"/>
          <w:lang w:val="en-GB"/>
        </w:rPr>
      </w:pPr>
      <w:r w:rsidRPr="00F511E9">
        <w:rPr>
          <w:sz w:val="24"/>
          <w:szCs w:val="24"/>
          <w:lang w:val="en-GB"/>
        </w:rPr>
        <w:t>3.1 Study Design</w:t>
      </w:r>
    </w:p>
    <w:p w14:paraId="12C3FFFC" w14:textId="13D4B6DA" w:rsidR="004618AF" w:rsidRDefault="00743D41" w:rsidP="001B33F1">
      <w:pPr>
        <w:spacing w:after="120" w:line="276" w:lineRule="auto"/>
        <w:jc w:val="both"/>
        <w:rPr>
          <w:rFonts w:ascii="Arial" w:hAnsi="Arial" w:cs="Arial"/>
          <w:lang w:val="en-GB" w:eastAsia="ja-JP"/>
        </w:rPr>
      </w:pPr>
      <w:r w:rsidRPr="00F511E9">
        <w:rPr>
          <w:rFonts w:ascii="Arial" w:hAnsi="Arial" w:cs="Arial"/>
          <w:lang w:val="en-GB" w:eastAsia="ja-JP"/>
        </w:rPr>
        <w:t>The myCare Start intervention will be evaluated using a stepped wedged cluster randomised design</w:t>
      </w:r>
      <w:r w:rsidR="004618AF" w:rsidRPr="00F511E9">
        <w:rPr>
          <w:rFonts w:ascii="Arial" w:hAnsi="Arial" w:cs="Arial"/>
          <w:lang w:val="en-GB" w:eastAsia="ja-JP"/>
        </w:rPr>
        <w:t>.</w:t>
      </w:r>
    </w:p>
    <w:p w14:paraId="059D23A3" w14:textId="724F216E" w:rsidR="00561C56" w:rsidRPr="00F511E9" w:rsidRDefault="00DF39E3" w:rsidP="001B33F1">
      <w:pPr>
        <w:spacing w:after="120" w:line="276" w:lineRule="auto"/>
        <w:jc w:val="both"/>
        <w:rPr>
          <w:rFonts w:ascii="Arial" w:hAnsi="Arial" w:cs="Arial"/>
          <w:lang w:val="en-GB" w:eastAsia="ja-JP"/>
        </w:rPr>
      </w:pPr>
      <w:r>
        <w:rPr>
          <w:rFonts w:ascii="Arial" w:hAnsi="Arial" w:cs="Arial"/>
          <w:lang w:val="en-GB" w:eastAsia="ja-JP"/>
        </w:rPr>
        <w:t xml:space="preserve">What this means, is that at commencement of the study (Timepoint 0) </w:t>
      </w:r>
      <w:r w:rsidR="00561C56" w:rsidRPr="00F511E9">
        <w:rPr>
          <w:rFonts w:ascii="Arial" w:hAnsi="Arial" w:cs="Arial"/>
          <w:lang w:val="en-GB" w:eastAsia="ja-JP"/>
        </w:rPr>
        <w:t>the pharmacy recruits control patients only</w:t>
      </w:r>
      <w:r>
        <w:rPr>
          <w:rFonts w:ascii="Arial" w:hAnsi="Arial" w:cs="Arial"/>
          <w:lang w:val="en-GB" w:eastAsia="ja-JP"/>
        </w:rPr>
        <w:t xml:space="preserve"> and invites them to be involved in the study</w:t>
      </w:r>
      <w:r w:rsidR="00561C56" w:rsidRPr="00F511E9">
        <w:rPr>
          <w:rFonts w:ascii="Arial" w:hAnsi="Arial" w:cs="Arial"/>
          <w:lang w:val="en-GB" w:eastAsia="ja-JP"/>
        </w:rPr>
        <w:t>. Control patients receive usual care. Following an education phase, the pharmacy begins to offer the myCare Start service at timepoint X, in accordance with a randomisation sequence. Newly recruited patients within this pharmacy will then receive the myCare Start service</w:t>
      </w:r>
      <w:r>
        <w:rPr>
          <w:rFonts w:ascii="Arial" w:hAnsi="Arial" w:cs="Arial"/>
          <w:lang w:val="en-GB" w:eastAsia="ja-JP"/>
        </w:rPr>
        <w:t xml:space="preserve"> and be invited to join the study after myCare Start Consultation One</w:t>
      </w:r>
      <w:r w:rsidR="00561C56" w:rsidRPr="00F511E9">
        <w:rPr>
          <w:rFonts w:ascii="Arial" w:hAnsi="Arial" w:cs="Arial"/>
          <w:lang w:val="en-GB" w:eastAsia="ja-JP"/>
        </w:rPr>
        <w:t>. All pharmacies will have at least one month of a run-in phase to recruit control patients.</w:t>
      </w:r>
    </w:p>
    <w:p w14:paraId="24531BDB" w14:textId="77777777" w:rsidR="00561C56" w:rsidRPr="00F511E9" w:rsidRDefault="00561C56" w:rsidP="001B33F1">
      <w:pPr>
        <w:spacing w:after="120" w:line="276" w:lineRule="auto"/>
        <w:jc w:val="both"/>
        <w:rPr>
          <w:rFonts w:ascii="Arial" w:hAnsi="Arial" w:cs="Arial"/>
          <w:lang w:val="en-GB" w:eastAsia="ja-JP"/>
        </w:rPr>
      </w:pPr>
      <w:r w:rsidRPr="00F511E9">
        <w:rPr>
          <w:rFonts w:ascii="Arial" w:hAnsi="Arial" w:cs="Arial"/>
          <w:lang w:val="en-GB" w:eastAsia="ja-JP"/>
        </w:rPr>
        <w:t xml:space="preserve">Randomisation will be assigned in two blocks, pharmacies in the French-speaking region of Switzerland will form the first block and pharmacies in the German-speaking region of Switzerland the second block. </w:t>
      </w:r>
    </w:p>
    <w:p w14:paraId="6D28521E" w14:textId="6E03683F" w:rsidR="00561C56" w:rsidRPr="00F511E9" w:rsidRDefault="00C148C4" w:rsidP="001B33F1">
      <w:pPr>
        <w:spacing w:after="120" w:line="276" w:lineRule="auto"/>
        <w:jc w:val="both"/>
        <w:rPr>
          <w:rFonts w:ascii="Arial" w:hAnsi="Arial" w:cs="Arial"/>
          <w:lang w:val="en-GB" w:eastAsia="ja-JP"/>
        </w:rPr>
      </w:pPr>
      <w:r>
        <w:rPr>
          <w:rFonts w:ascii="Arial" w:hAnsi="Arial" w:cs="Arial"/>
          <w:lang w:val="en-GB" w:eastAsia="ja-JP"/>
        </w:rPr>
        <w:t>D</w:t>
      </w:r>
      <w:r w:rsidR="00561C56" w:rsidRPr="00F511E9">
        <w:rPr>
          <w:rFonts w:ascii="Arial" w:hAnsi="Arial" w:cs="Arial"/>
          <w:lang w:val="en-GB" w:eastAsia="ja-JP"/>
        </w:rPr>
        <w:t xml:space="preserve">ata will be collected from each patient (control and intervention) over a 12-month period </w:t>
      </w:r>
      <w:r w:rsidR="00561C56" w:rsidRPr="00F511E9">
        <w:rPr>
          <w:rFonts w:ascii="Arial" w:eastAsia="Aptos" w:hAnsi="Arial" w:cs="Arial"/>
          <w:lang w:val="en-GB"/>
        </w:rPr>
        <w:t>directly by the research team via online surveys</w:t>
      </w:r>
      <w:r w:rsidR="00627C7F">
        <w:rPr>
          <w:rFonts w:ascii="Arial" w:eastAsia="Aptos" w:hAnsi="Arial" w:cs="Arial"/>
          <w:lang w:val="en-GB"/>
        </w:rPr>
        <w:t xml:space="preserve"> and via health insur</w:t>
      </w:r>
      <w:r w:rsidR="00DD1BF9">
        <w:rPr>
          <w:rFonts w:ascii="Arial" w:eastAsia="Aptos" w:hAnsi="Arial" w:cs="Arial"/>
          <w:lang w:val="en-GB"/>
        </w:rPr>
        <w:t>ers</w:t>
      </w:r>
      <w:r w:rsidR="00561C56" w:rsidRPr="00F511E9">
        <w:rPr>
          <w:rFonts w:ascii="Arial" w:eastAsia="Aptos" w:hAnsi="Arial" w:cs="Arial"/>
          <w:lang w:val="en-GB"/>
        </w:rPr>
        <w:t xml:space="preserve">. </w:t>
      </w:r>
      <w:r w:rsidR="00DF39E3">
        <w:rPr>
          <w:rFonts w:ascii="Arial" w:eastAsia="Aptos" w:hAnsi="Arial" w:cs="Arial"/>
          <w:lang w:val="en-GB"/>
        </w:rPr>
        <w:t>Pharmacies</w:t>
      </w:r>
      <w:r w:rsidR="00561C56" w:rsidRPr="00F511E9">
        <w:rPr>
          <w:rFonts w:ascii="Arial" w:eastAsia="Aptos" w:hAnsi="Arial" w:cs="Arial"/>
          <w:lang w:val="en-GB"/>
        </w:rPr>
        <w:t xml:space="preserve"> will not be involved in the collection of patients study data. </w:t>
      </w:r>
    </w:p>
    <w:p w14:paraId="72859811" w14:textId="3CB16121" w:rsidR="00561C56" w:rsidRPr="00F511E9" w:rsidRDefault="00561C56" w:rsidP="00F511E9">
      <w:pPr>
        <w:pStyle w:val="Style1"/>
        <w:spacing w:after="120" w:line="276" w:lineRule="auto"/>
        <w:rPr>
          <w:sz w:val="24"/>
          <w:szCs w:val="24"/>
          <w:lang w:val="en-GB"/>
        </w:rPr>
      </w:pPr>
      <w:r w:rsidRPr="00F511E9">
        <w:rPr>
          <w:sz w:val="24"/>
          <w:szCs w:val="24"/>
          <w:lang w:val="en-GB"/>
        </w:rPr>
        <w:t>3.2 Target Patient Population</w:t>
      </w:r>
    </w:p>
    <w:p w14:paraId="4B8A2D96" w14:textId="4BB143F6" w:rsidR="00561C56" w:rsidRPr="00F511E9" w:rsidRDefault="00561C56" w:rsidP="00F511E9">
      <w:pPr>
        <w:pStyle w:val="Style1"/>
        <w:spacing w:after="120" w:line="276" w:lineRule="auto"/>
        <w:rPr>
          <w:b w:val="0"/>
          <w:bCs w:val="0"/>
          <w:lang w:val="en-GB"/>
        </w:rPr>
      </w:pPr>
      <w:r w:rsidRPr="00F511E9">
        <w:rPr>
          <w:b w:val="0"/>
          <w:bCs w:val="0"/>
          <w:lang w:val="en-GB"/>
        </w:rPr>
        <w:t>You will be required to identify eligible patients in both the usual care phase and intervention phase of the study.</w:t>
      </w:r>
    </w:p>
    <w:p w14:paraId="654B75EC" w14:textId="53B02DDA" w:rsidR="00561C56" w:rsidRPr="00F511E9" w:rsidRDefault="00561C56" w:rsidP="001B33F1">
      <w:pPr>
        <w:spacing w:after="120" w:line="276" w:lineRule="auto"/>
        <w:jc w:val="both"/>
        <w:rPr>
          <w:rFonts w:ascii="Arial" w:hAnsi="Arial" w:cs="Arial"/>
          <w:lang w:val="en-GB" w:eastAsia="ja-JP"/>
        </w:rPr>
      </w:pPr>
      <w:r w:rsidRPr="00F511E9">
        <w:rPr>
          <w:rFonts w:ascii="Arial" w:hAnsi="Arial" w:cs="Arial"/>
          <w:lang w:val="en-GB" w:eastAsia="ja-JP"/>
        </w:rPr>
        <w:t>Eligible patients must:</w:t>
      </w:r>
    </w:p>
    <w:p w14:paraId="1B19BDFE" w14:textId="0719A4F8" w:rsidR="00561C56" w:rsidRPr="00F511E9" w:rsidRDefault="00561C56" w:rsidP="001B33F1">
      <w:pPr>
        <w:pStyle w:val="Paragraphedeliste"/>
        <w:numPr>
          <w:ilvl w:val="0"/>
          <w:numId w:val="32"/>
        </w:numPr>
        <w:spacing w:after="120" w:line="276" w:lineRule="auto"/>
        <w:jc w:val="both"/>
        <w:rPr>
          <w:rFonts w:ascii="Arial" w:hAnsi="Arial" w:cs="Arial"/>
          <w:lang w:val="en-GB" w:eastAsia="ja-JP"/>
        </w:rPr>
      </w:pPr>
      <w:r w:rsidRPr="00F511E9">
        <w:rPr>
          <w:rFonts w:ascii="Arial" w:hAnsi="Arial" w:cs="Arial"/>
          <w:lang w:val="en-GB" w:eastAsia="ja-JP"/>
        </w:rPr>
        <w:t>be at least 18 years old.</w:t>
      </w:r>
    </w:p>
    <w:p w14:paraId="459A88EC" w14:textId="4273F695" w:rsidR="00561C56" w:rsidRPr="00F511E9" w:rsidRDefault="00561C56" w:rsidP="001B33F1">
      <w:pPr>
        <w:pStyle w:val="Paragraphedeliste"/>
        <w:numPr>
          <w:ilvl w:val="0"/>
          <w:numId w:val="32"/>
        </w:numPr>
        <w:spacing w:after="120" w:line="276" w:lineRule="auto"/>
        <w:jc w:val="both"/>
        <w:rPr>
          <w:rFonts w:ascii="Arial" w:hAnsi="Arial" w:cs="Arial"/>
          <w:lang w:val="en-GB" w:eastAsia="ja-JP"/>
        </w:rPr>
      </w:pPr>
      <w:r w:rsidRPr="00F511E9">
        <w:rPr>
          <w:rFonts w:ascii="Arial" w:hAnsi="Arial" w:cs="Arial"/>
          <w:lang w:val="en-GB" w:eastAsia="ja-JP"/>
        </w:rPr>
        <w:t>have a mandatory basic health insurance in Switzerland.</w:t>
      </w:r>
    </w:p>
    <w:p w14:paraId="5483A2CB" w14:textId="394ABBBF" w:rsidR="00561C56" w:rsidRPr="00F511E9" w:rsidRDefault="00561C56" w:rsidP="001B33F1">
      <w:pPr>
        <w:pStyle w:val="Paragraphedeliste"/>
        <w:numPr>
          <w:ilvl w:val="0"/>
          <w:numId w:val="32"/>
        </w:numPr>
        <w:spacing w:after="120" w:line="276" w:lineRule="auto"/>
        <w:jc w:val="both"/>
        <w:rPr>
          <w:rFonts w:ascii="Arial" w:hAnsi="Arial" w:cs="Arial"/>
          <w:lang w:val="en-GB" w:eastAsia="ja-JP"/>
        </w:rPr>
      </w:pPr>
      <w:r w:rsidRPr="00F511E9">
        <w:rPr>
          <w:rFonts w:ascii="Arial" w:hAnsi="Arial" w:cs="Arial"/>
          <w:lang w:val="en-GB" w:eastAsia="ja-JP"/>
        </w:rPr>
        <w:lastRenderedPageBreak/>
        <w:t>self-manage their treatment</w:t>
      </w:r>
      <w:del w:id="1" w:author="Sarah Serhal" w:date="2025-05-27T14:35:00Z" w16du:dateUtc="2025-05-27T12:35:00Z">
        <w:r w:rsidRPr="00F511E9" w:rsidDel="00851B9D">
          <w:rPr>
            <w:rFonts w:ascii="Arial" w:hAnsi="Arial" w:cs="Arial"/>
            <w:lang w:val="en-GB" w:eastAsia="ja-JP"/>
          </w:rPr>
          <w:delText xml:space="preserve"> </w:delText>
        </w:r>
      </w:del>
      <w:ins w:id="2" w:author="Sarah Serhal" w:date="2025-05-27T14:35:00Z">
        <w:r w:rsidR="00851B9D" w:rsidRPr="00851B9D">
          <w:rPr>
            <w:rFonts w:ascii="Arial" w:hAnsi="Arial" w:cs="Arial"/>
            <w:i/>
            <w:iCs/>
            <w:lang w:val="en-GB" w:eastAsia="ja-JP"/>
            <w:rPrChange w:id="3" w:author="Sarah Serhal" w:date="2025-05-27T14:35:00Z" w16du:dateUtc="2025-05-27T12:35:00Z">
              <w:rPr>
                <w:rFonts w:ascii="Arial" w:hAnsi="Arial" w:cs="Arial"/>
                <w:i/>
                <w:iCs/>
                <w:lang w:eastAsia="ja-JP"/>
              </w:rPr>
            </w:rPrChange>
          </w:rPr>
          <w:t> (i.e. without professional support, home nurse</w:t>
        </w:r>
        <w:del w:id="4" w:author="Marie Paule Schneider Voirol" w:date="2025-05-30T10:05:00Z" w16du:dateUtc="2025-05-30T08:05:00Z">
          <w:r w:rsidR="00851B9D" w:rsidRPr="00851B9D" w:rsidDel="00210186">
            <w:rPr>
              <w:rFonts w:ascii="Arial" w:hAnsi="Arial" w:cs="Arial"/>
              <w:i/>
              <w:iCs/>
              <w:lang w:val="en-GB" w:eastAsia="ja-JP"/>
              <w:rPrChange w:id="5" w:author="Sarah Serhal" w:date="2025-05-27T14:35:00Z" w16du:dateUtc="2025-05-27T12:35:00Z">
                <w:rPr>
                  <w:rFonts w:ascii="Arial" w:hAnsi="Arial" w:cs="Arial"/>
                  <w:i/>
                  <w:iCs/>
                  <w:lang w:eastAsia="ja-JP"/>
                </w:rPr>
              </w:rPrChange>
            </w:rPr>
            <w:delText>, etc.</w:delText>
          </w:r>
        </w:del>
        <w:r w:rsidR="00851B9D" w:rsidRPr="00851B9D">
          <w:rPr>
            <w:rFonts w:ascii="Arial" w:hAnsi="Arial" w:cs="Arial"/>
            <w:i/>
            <w:iCs/>
            <w:lang w:val="en-GB" w:eastAsia="ja-JP"/>
            <w:rPrChange w:id="6" w:author="Sarah Serhal" w:date="2025-05-27T14:35:00Z" w16du:dateUtc="2025-05-27T12:35:00Z">
              <w:rPr>
                <w:rFonts w:ascii="Arial" w:hAnsi="Arial" w:cs="Arial"/>
                <w:i/>
                <w:iCs/>
                <w:lang w:eastAsia="ja-JP"/>
              </w:rPr>
            </w:rPrChange>
          </w:rPr>
          <w:t>).</w:t>
        </w:r>
        <w:r w:rsidR="00851B9D" w:rsidRPr="00851B9D" w:rsidDel="00851B9D">
          <w:rPr>
            <w:rFonts w:ascii="Arial" w:hAnsi="Arial" w:cs="Arial"/>
            <w:lang w:val="en-GB" w:eastAsia="ja-JP"/>
          </w:rPr>
          <w:t xml:space="preserve"> </w:t>
        </w:r>
      </w:ins>
      <w:del w:id="7" w:author="Sarah Serhal" w:date="2025-05-27T14:35:00Z" w16du:dateUtc="2025-05-27T12:35:00Z">
        <w:r w:rsidRPr="00F511E9" w:rsidDel="00851B9D">
          <w:rPr>
            <w:rFonts w:ascii="Arial" w:hAnsi="Arial" w:cs="Arial"/>
            <w:lang w:val="en-GB" w:eastAsia="ja-JP"/>
          </w:rPr>
          <w:delText xml:space="preserve">(self-management means </w:delText>
        </w:r>
        <w:r w:rsidR="00627C7F" w:rsidDel="00851B9D">
          <w:rPr>
            <w:rFonts w:ascii="Arial" w:hAnsi="Arial" w:cs="Arial"/>
            <w:lang w:val="en-GB" w:eastAsia="ja-JP"/>
          </w:rPr>
          <w:delText>the patient</w:delText>
        </w:r>
        <w:r w:rsidR="00627C7F" w:rsidRPr="00F511E9" w:rsidDel="00851B9D">
          <w:rPr>
            <w:rFonts w:ascii="Arial" w:hAnsi="Arial" w:cs="Arial"/>
            <w:lang w:val="en-GB" w:eastAsia="ja-JP"/>
          </w:rPr>
          <w:delText xml:space="preserve"> </w:delText>
        </w:r>
        <w:r w:rsidRPr="00F511E9" w:rsidDel="00851B9D">
          <w:rPr>
            <w:rFonts w:ascii="Arial" w:hAnsi="Arial" w:cs="Arial"/>
            <w:lang w:val="en-GB" w:eastAsia="ja-JP"/>
          </w:rPr>
          <w:delText>live</w:delText>
        </w:r>
        <w:r w:rsidR="00627C7F" w:rsidDel="00851B9D">
          <w:rPr>
            <w:rFonts w:ascii="Arial" w:hAnsi="Arial" w:cs="Arial"/>
            <w:lang w:val="en-GB" w:eastAsia="ja-JP"/>
          </w:rPr>
          <w:delText>s</w:delText>
        </w:r>
        <w:r w:rsidRPr="00F511E9" w:rsidDel="00851B9D">
          <w:rPr>
            <w:rFonts w:ascii="Arial" w:hAnsi="Arial" w:cs="Arial"/>
            <w:lang w:val="en-GB" w:eastAsia="ja-JP"/>
          </w:rPr>
          <w:delText xml:space="preserve"> at home, and </w:delText>
        </w:r>
        <w:r w:rsidR="00627C7F" w:rsidDel="00851B9D">
          <w:rPr>
            <w:rFonts w:ascii="Arial" w:hAnsi="Arial" w:cs="Arial"/>
            <w:lang w:val="en-GB" w:eastAsia="ja-JP"/>
          </w:rPr>
          <w:delText>he/she</w:delText>
        </w:r>
        <w:r w:rsidRPr="00F511E9" w:rsidDel="00851B9D">
          <w:rPr>
            <w:rFonts w:ascii="Arial" w:hAnsi="Arial" w:cs="Arial"/>
            <w:lang w:val="en-GB" w:eastAsia="ja-JP"/>
          </w:rPr>
          <w:delText xml:space="preserve"> manage</w:delText>
        </w:r>
        <w:r w:rsidR="00627C7F" w:rsidDel="00851B9D">
          <w:rPr>
            <w:rFonts w:ascii="Arial" w:hAnsi="Arial" w:cs="Arial"/>
            <w:lang w:val="en-GB" w:eastAsia="ja-JP"/>
          </w:rPr>
          <w:delText>s</w:delText>
        </w:r>
        <w:r w:rsidRPr="00F511E9" w:rsidDel="00851B9D">
          <w:rPr>
            <w:rFonts w:ascii="Arial" w:hAnsi="Arial" w:cs="Arial"/>
            <w:lang w:val="en-GB" w:eastAsia="ja-JP"/>
          </w:rPr>
          <w:delText xml:space="preserve"> </w:delText>
        </w:r>
        <w:r w:rsidR="00627C7F" w:rsidDel="00851B9D">
          <w:rPr>
            <w:rFonts w:ascii="Arial" w:hAnsi="Arial" w:cs="Arial"/>
            <w:lang w:val="en-GB" w:eastAsia="ja-JP"/>
          </w:rPr>
          <w:delText>their</w:delText>
        </w:r>
        <w:r w:rsidR="00627C7F" w:rsidRPr="00F511E9" w:rsidDel="00851B9D">
          <w:rPr>
            <w:rFonts w:ascii="Arial" w:hAnsi="Arial" w:cs="Arial"/>
            <w:lang w:val="en-GB" w:eastAsia="ja-JP"/>
          </w:rPr>
          <w:delText xml:space="preserve"> </w:delText>
        </w:r>
        <w:r w:rsidRPr="00F511E9" w:rsidDel="00851B9D">
          <w:rPr>
            <w:rFonts w:ascii="Arial" w:hAnsi="Arial" w:cs="Arial"/>
            <w:lang w:val="en-GB" w:eastAsia="ja-JP"/>
          </w:rPr>
          <w:delText xml:space="preserve">medication on </w:delText>
        </w:r>
        <w:r w:rsidR="00627C7F" w:rsidDel="00851B9D">
          <w:rPr>
            <w:rFonts w:ascii="Arial" w:hAnsi="Arial" w:cs="Arial"/>
            <w:lang w:val="en-GB" w:eastAsia="ja-JP"/>
          </w:rPr>
          <w:delText>their</w:delText>
        </w:r>
        <w:r w:rsidR="00627C7F" w:rsidRPr="00F511E9" w:rsidDel="00851B9D">
          <w:rPr>
            <w:rFonts w:ascii="Arial" w:hAnsi="Arial" w:cs="Arial"/>
            <w:lang w:val="en-GB" w:eastAsia="ja-JP"/>
          </w:rPr>
          <w:delText xml:space="preserve"> </w:delText>
        </w:r>
        <w:r w:rsidRPr="00F511E9" w:rsidDel="00851B9D">
          <w:rPr>
            <w:rFonts w:ascii="Arial" w:hAnsi="Arial" w:cs="Arial"/>
            <w:lang w:val="en-GB" w:eastAsia="ja-JP"/>
          </w:rPr>
          <w:delText xml:space="preserve">own with no or limited support from </w:delText>
        </w:r>
        <w:r w:rsidR="00627C7F" w:rsidDel="00851B9D">
          <w:rPr>
            <w:rFonts w:ascii="Arial" w:hAnsi="Arial" w:cs="Arial"/>
            <w:lang w:val="en-GB" w:eastAsia="ja-JP"/>
          </w:rPr>
          <w:delText>their</w:delText>
        </w:r>
        <w:r w:rsidR="00627C7F" w:rsidRPr="00F511E9" w:rsidDel="00851B9D">
          <w:rPr>
            <w:rFonts w:ascii="Arial" w:hAnsi="Arial" w:cs="Arial"/>
            <w:lang w:val="en-GB" w:eastAsia="ja-JP"/>
          </w:rPr>
          <w:delText xml:space="preserve"> </w:delText>
        </w:r>
        <w:r w:rsidRPr="00F511E9" w:rsidDel="00851B9D">
          <w:rPr>
            <w:rFonts w:ascii="Arial" w:hAnsi="Arial" w:cs="Arial"/>
            <w:lang w:val="en-GB" w:eastAsia="ja-JP"/>
          </w:rPr>
          <w:delText>family (</w:delText>
        </w:r>
        <w:r w:rsidR="00627C7F" w:rsidDel="00851B9D">
          <w:rPr>
            <w:rFonts w:ascii="Arial" w:hAnsi="Arial" w:cs="Arial"/>
            <w:lang w:val="en-GB" w:eastAsia="ja-JP"/>
          </w:rPr>
          <w:delText>the patient can</w:delText>
        </w:r>
        <w:r w:rsidRPr="00F511E9" w:rsidDel="00851B9D">
          <w:rPr>
            <w:rFonts w:ascii="Arial" w:hAnsi="Arial" w:cs="Arial"/>
            <w:lang w:val="en-GB" w:eastAsia="ja-JP"/>
          </w:rPr>
          <w:delText xml:space="preserve"> use a pill dispenser filled in by </w:delText>
        </w:r>
        <w:r w:rsidR="00337F83" w:rsidDel="00851B9D">
          <w:rPr>
            <w:rFonts w:ascii="Arial" w:hAnsi="Arial" w:cs="Arial"/>
            <w:lang w:val="en-GB" w:eastAsia="ja-JP"/>
          </w:rPr>
          <w:delText>themselves</w:delText>
        </w:r>
        <w:r w:rsidRPr="00F511E9" w:rsidDel="00851B9D">
          <w:rPr>
            <w:rFonts w:ascii="Arial" w:hAnsi="Arial" w:cs="Arial"/>
            <w:lang w:val="en-GB" w:eastAsia="ja-JP"/>
          </w:rPr>
          <w:delText>, or an application or any other tool or device</w:delText>
        </w:r>
        <w:r w:rsidR="007C0650" w:rsidDel="00851B9D">
          <w:rPr>
            <w:rFonts w:ascii="Arial" w:hAnsi="Arial" w:cs="Arial"/>
            <w:lang w:val="en-GB" w:eastAsia="ja-JP"/>
          </w:rPr>
          <w:delText xml:space="preserve"> to support medication adherence</w:delText>
        </w:r>
        <w:r w:rsidRPr="00F511E9" w:rsidDel="00851B9D">
          <w:rPr>
            <w:rFonts w:ascii="Arial" w:hAnsi="Arial" w:cs="Arial"/>
            <w:lang w:val="en-GB" w:eastAsia="ja-JP"/>
          </w:rPr>
          <w:delText>).</w:delText>
        </w:r>
      </w:del>
    </w:p>
    <w:p w14:paraId="48AB9C6A" w14:textId="72E020FB" w:rsidR="00561C56" w:rsidRPr="00F511E9" w:rsidRDefault="00561C56" w:rsidP="001B33F1">
      <w:pPr>
        <w:pStyle w:val="Paragraphedeliste"/>
        <w:numPr>
          <w:ilvl w:val="0"/>
          <w:numId w:val="32"/>
        </w:numPr>
        <w:spacing w:after="120" w:line="276" w:lineRule="auto"/>
        <w:jc w:val="both"/>
        <w:rPr>
          <w:rFonts w:ascii="Arial" w:hAnsi="Arial" w:cs="Arial"/>
          <w:lang w:val="en-GB" w:eastAsia="ja-JP"/>
        </w:rPr>
      </w:pPr>
      <w:r w:rsidRPr="00F511E9">
        <w:rPr>
          <w:rFonts w:ascii="Arial" w:hAnsi="Arial" w:cs="Arial"/>
          <w:lang w:val="en-GB" w:eastAsia="ja-JP"/>
        </w:rPr>
        <w:t xml:space="preserve">have a new prescription for a new medication for cardiovascular disease, </w:t>
      </w:r>
      <w:r w:rsidR="002B6853">
        <w:rPr>
          <w:rFonts w:ascii="Arial" w:hAnsi="Arial" w:cs="Arial"/>
          <w:lang w:val="en-GB" w:eastAsia="ja-JP"/>
        </w:rPr>
        <w:t>hyperholesterinemia</w:t>
      </w:r>
      <w:r w:rsidRPr="00F511E9">
        <w:rPr>
          <w:rFonts w:ascii="Arial" w:hAnsi="Arial" w:cs="Arial"/>
          <w:lang w:val="en-GB" w:eastAsia="ja-JP"/>
        </w:rPr>
        <w:t xml:space="preserve">, diabetes, respiratory disease (asthma or </w:t>
      </w:r>
      <w:r w:rsidR="00D224C4">
        <w:rPr>
          <w:rFonts w:ascii="Arial" w:hAnsi="Arial" w:cs="Arial"/>
          <w:lang w:val="en-GB" w:eastAsia="ja-JP"/>
        </w:rPr>
        <w:t>COPD</w:t>
      </w:r>
      <w:r w:rsidRPr="00F511E9">
        <w:rPr>
          <w:rFonts w:ascii="Arial" w:hAnsi="Arial" w:cs="Arial"/>
          <w:lang w:val="en-GB" w:eastAsia="ja-JP"/>
        </w:rPr>
        <w:t>) or depression intended</w:t>
      </w:r>
      <w:r w:rsidR="00627C7F">
        <w:rPr>
          <w:rFonts w:ascii="Arial" w:hAnsi="Arial" w:cs="Arial"/>
          <w:lang w:val="en-GB" w:eastAsia="ja-JP"/>
        </w:rPr>
        <w:t xml:space="preserve"> to</w:t>
      </w:r>
      <w:r w:rsidRPr="00F511E9">
        <w:rPr>
          <w:rFonts w:ascii="Arial" w:hAnsi="Arial" w:cs="Arial"/>
          <w:lang w:val="en-GB" w:eastAsia="ja-JP"/>
        </w:rPr>
        <w:t xml:space="preserve"> be taken over a long duration.</w:t>
      </w:r>
    </w:p>
    <w:p w14:paraId="144D2111" w14:textId="212C17D6" w:rsidR="00743D41" w:rsidRPr="00F511E9" w:rsidRDefault="00561C56" w:rsidP="001B33F1">
      <w:pPr>
        <w:pStyle w:val="Paragraphedeliste"/>
        <w:numPr>
          <w:ilvl w:val="0"/>
          <w:numId w:val="32"/>
        </w:numPr>
        <w:spacing w:after="120" w:line="276" w:lineRule="auto"/>
        <w:jc w:val="both"/>
        <w:rPr>
          <w:rFonts w:ascii="Arial" w:hAnsi="Arial" w:cs="Arial"/>
          <w:lang w:val="en-GB" w:eastAsia="ja-JP"/>
        </w:rPr>
      </w:pPr>
      <w:r w:rsidRPr="00F511E9">
        <w:rPr>
          <w:rFonts w:ascii="Arial" w:hAnsi="Arial" w:cs="Arial"/>
          <w:lang w:val="en-GB" w:eastAsia="ja-JP"/>
        </w:rPr>
        <w:t xml:space="preserve">not have taken part in any similar educational program related to </w:t>
      </w:r>
      <w:r w:rsidR="00627C7F">
        <w:rPr>
          <w:rFonts w:ascii="Arial" w:hAnsi="Arial" w:cs="Arial"/>
          <w:lang w:val="en-GB" w:eastAsia="ja-JP"/>
        </w:rPr>
        <w:t>their</w:t>
      </w:r>
      <w:r w:rsidR="00627C7F" w:rsidRPr="00F511E9">
        <w:rPr>
          <w:rFonts w:ascii="Arial" w:hAnsi="Arial" w:cs="Arial"/>
          <w:lang w:val="en-GB" w:eastAsia="ja-JP"/>
        </w:rPr>
        <w:t xml:space="preserve"> </w:t>
      </w:r>
      <w:r w:rsidRPr="00F511E9">
        <w:rPr>
          <w:rFonts w:ascii="Arial" w:hAnsi="Arial" w:cs="Arial"/>
          <w:lang w:val="en-GB" w:eastAsia="ja-JP"/>
        </w:rPr>
        <w:t>new treatment since the last 3 months.</w:t>
      </w:r>
    </w:p>
    <w:p w14:paraId="2CDFD790" w14:textId="3D69047E" w:rsidR="00F511E9" w:rsidRPr="00F511E9" w:rsidRDefault="00F511E9" w:rsidP="00F511E9">
      <w:pPr>
        <w:pStyle w:val="Style1"/>
        <w:spacing w:after="120" w:line="276" w:lineRule="auto"/>
        <w:rPr>
          <w:sz w:val="24"/>
          <w:szCs w:val="24"/>
          <w:lang w:val="en-GB"/>
        </w:rPr>
      </w:pPr>
      <w:r w:rsidRPr="00F511E9">
        <w:rPr>
          <w:sz w:val="24"/>
          <w:szCs w:val="24"/>
          <w:lang w:val="en-GB"/>
        </w:rPr>
        <w:t>3.3 Implementation Support</w:t>
      </w:r>
    </w:p>
    <w:p w14:paraId="5FFFC0AC" w14:textId="24DD3AEB" w:rsidR="00743D41" w:rsidRPr="00F511E9" w:rsidRDefault="00743D41" w:rsidP="00F511E9">
      <w:pPr>
        <w:widowControl w:val="0"/>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 xml:space="preserve">To facilitate the implementation of myCare Start </w:t>
      </w:r>
      <w:r w:rsidR="00F511E9" w:rsidRPr="00F511E9">
        <w:rPr>
          <w:rFonts w:ascii="Arial" w:eastAsia="Times New Roman" w:hAnsi="Arial" w:cs="Arial"/>
          <w:iCs/>
          <w:lang w:val="en-GB" w:eastAsia="ja-JP"/>
        </w:rPr>
        <w:t>in practice and the associated study</w:t>
      </w:r>
      <w:r w:rsidR="00D224C4">
        <w:rPr>
          <w:rFonts w:ascii="Arial" w:eastAsia="Times New Roman" w:hAnsi="Arial" w:cs="Arial"/>
          <w:iCs/>
          <w:lang w:val="en-GB" w:eastAsia="ja-JP"/>
        </w:rPr>
        <w:t>,</w:t>
      </w:r>
      <w:r w:rsidR="00F511E9" w:rsidRPr="00F511E9">
        <w:rPr>
          <w:rFonts w:ascii="Arial" w:eastAsia="Times New Roman" w:hAnsi="Arial" w:cs="Arial"/>
          <w:iCs/>
          <w:lang w:val="en-GB" w:eastAsia="ja-JP"/>
        </w:rPr>
        <w:t xml:space="preserve"> </w:t>
      </w:r>
      <w:r w:rsidRPr="00F511E9">
        <w:rPr>
          <w:rFonts w:ascii="Arial" w:eastAsia="Times New Roman" w:hAnsi="Arial" w:cs="Arial"/>
          <w:iCs/>
          <w:lang w:val="en-GB" w:eastAsia="ja-JP"/>
        </w:rPr>
        <w:t xml:space="preserve">context specific implementation strategies </w:t>
      </w:r>
      <w:r w:rsidR="00F511E9" w:rsidRPr="00F511E9">
        <w:rPr>
          <w:rFonts w:ascii="Arial" w:eastAsia="Times New Roman" w:hAnsi="Arial" w:cs="Arial"/>
          <w:iCs/>
          <w:lang w:val="en-GB" w:eastAsia="ja-JP"/>
        </w:rPr>
        <w:t>will be offered to participating pharmacists. This includes:</w:t>
      </w:r>
    </w:p>
    <w:p w14:paraId="718F81AA" w14:textId="52B73471" w:rsidR="00743D41"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A training and education package will be developed to ensure pharmacists have the necessary skill and knowledge to deliver the service</w:t>
      </w:r>
      <w:r w:rsidR="00F511E9" w:rsidRPr="00F511E9">
        <w:rPr>
          <w:rFonts w:ascii="Arial" w:eastAsia="Times New Roman" w:hAnsi="Arial" w:cs="Arial"/>
          <w:iCs/>
          <w:lang w:val="en-GB" w:eastAsia="ja-JP"/>
        </w:rPr>
        <w:t xml:space="preserve"> and participate in the study. This will cover recruitment, </w:t>
      </w:r>
      <w:r w:rsidR="007C0650">
        <w:rPr>
          <w:rFonts w:ascii="Arial" w:eastAsia="Times New Roman" w:hAnsi="Arial" w:cs="Arial"/>
          <w:iCs/>
          <w:lang w:val="en-GB" w:eastAsia="ja-JP"/>
        </w:rPr>
        <w:t xml:space="preserve">pharmacist-patient </w:t>
      </w:r>
      <w:r w:rsidR="00F511E9" w:rsidRPr="00F511E9">
        <w:rPr>
          <w:rFonts w:ascii="Arial" w:eastAsia="Times New Roman" w:hAnsi="Arial" w:cs="Arial"/>
          <w:iCs/>
          <w:lang w:val="en-GB" w:eastAsia="ja-JP"/>
        </w:rPr>
        <w:t>communication, interprofessional</w:t>
      </w:r>
      <w:r w:rsidR="007C0650">
        <w:rPr>
          <w:rFonts w:ascii="Arial" w:eastAsia="Times New Roman" w:hAnsi="Arial" w:cs="Arial"/>
          <w:iCs/>
          <w:lang w:val="en-GB" w:eastAsia="ja-JP"/>
        </w:rPr>
        <w:t xml:space="preserve"> collaboration</w:t>
      </w:r>
      <w:r w:rsidR="00F511E9" w:rsidRPr="00F511E9">
        <w:rPr>
          <w:rFonts w:ascii="Arial" w:eastAsia="Times New Roman" w:hAnsi="Arial" w:cs="Arial"/>
          <w:iCs/>
          <w:lang w:val="en-GB" w:eastAsia="ja-JP"/>
        </w:rPr>
        <w:t xml:space="preserve"> and implementation</w:t>
      </w:r>
      <w:r w:rsidR="007C0650">
        <w:rPr>
          <w:rFonts w:ascii="Arial" w:eastAsia="Times New Roman" w:hAnsi="Arial" w:cs="Arial"/>
          <w:iCs/>
          <w:lang w:val="en-GB" w:eastAsia="ja-JP"/>
        </w:rPr>
        <w:t xml:space="preserve"> of myCare Start</w:t>
      </w:r>
      <w:r w:rsidR="00F511E9" w:rsidRPr="00F511E9">
        <w:rPr>
          <w:rFonts w:ascii="Arial" w:eastAsia="Times New Roman" w:hAnsi="Arial" w:cs="Arial"/>
          <w:iCs/>
          <w:lang w:val="en-GB" w:eastAsia="ja-JP"/>
        </w:rPr>
        <w:t xml:space="preserve"> training</w:t>
      </w:r>
      <w:r w:rsidR="007C0650">
        <w:rPr>
          <w:rFonts w:ascii="Arial" w:eastAsia="Times New Roman" w:hAnsi="Arial" w:cs="Arial"/>
          <w:iCs/>
          <w:lang w:val="en-GB" w:eastAsia="ja-JP"/>
        </w:rPr>
        <w:t>s</w:t>
      </w:r>
      <w:r w:rsidR="00F511E9" w:rsidRPr="00F511E9">
        <w:rPr>
          <w:rFonts w:ascii="Arial" w:eastAsia="Times New Roman" w:hAnsi="Arial" w:cs="Arial"/>
          <w:iCs/>
          <w:lang w:val="en-GB" w:eastAsia="ja-JP"/>
        </w:rPr>
        <w:t>.</w:t>
      </w:r>
    </w:p>
    <w:p w14:paraId="296E4847" w14:textId="77777777" w:rsidR="00743D41"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Pharmacists and physicians will be supported regularly by research team facilitators which will include onsite visits, phone calls or video calls.</w:t>
      </w:r>
    </w:p>
    <w:p w14:paraId="06D78677" w14:textId="77777777" w:rsidR="00743D41"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Further, to foster the building of relationships between pharmacists and physicians, we will hold (bi-) monthly online roundtables for participating pharmacists, pharmacy staff and physicians involved in the myCare Start service.</w:t>
      </w:r>
    </w:p>
    <w:p w14:paraId="154E3F53" w14:textId="77777777" w:rsidR="00743D41"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A centralised support line (email and phone) will be created to allow direct access to the research team at University of Geneva.</w:t>
      </w:r>
    </w:p>
    <w:p w14:paraId="75E0208D" w14:textId="77777777" w:rsidR="00743D41"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A webpage will be created to provide information to both patients and providers containing all approved study documents and a registry to display all pharmacies providing the myCare Start Service.</w:t>
      </w:r>
    </w:p>
    <w:p w14:paraId="10A812F4" w14:textId="1EF46CBB" w:rsidR="00F511E9" w:rsidRPr="00F511E9" w:rsidRDefault="00743D41" w:rsidP="00F511E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iCs/>
          <w:lang w:val="en-GB" w:eastAsia="ja-JP"/>
        </w:rPr>
        <w:t>Promotional materials will be created including posters</w:t>
      </w:r>
      <w:r w:rsidR="00F511E9" w:rsidRPr="00F511E9">
        <w:rPr>
          <w:rFonts w:ascii="Arial" w:eastAsia="Times New Roman" w:hAnsi="Arial" w:cs="Arial"/>
          <w:iCs/>
          <w:lang w:val="en-GB" w:eastAsia="ja-JP"/>
        </w:rPr>
        <w:t xml:space="preserve"> and patient leaflets to help promote the service.</w:t>
      </w:r>
    </w:p>
    <w:p w14:paraId="5338956A" w14:textId="77777777" w:rsidR="00F511E9" w:rsidRDefault="00561C56" w:rsidP="00C91249">
      <w:pPr>
        <w:pStyle w:val="Paragraphedeliste"/>
        <w:widowControl w:val="0"/>
        <w:numPr>
          <w:ilvl w:val="0"/>
          <w:numId w:val="21"/>
        </w:numPr>
        <w:spacing w:after="120" w:line="276" w:lineRule="auto"/>
        <w:jc w:val="both"/>
        <w:rPr>
          <w:rFonts w:ascii="Arial" w:eastAsia="Times New Roman" w:hAnsi="Arial" w:cs="Arial"/>
          <w:iCs/>
          <w:lang w:val="en-GB" w:eastAsia="ja-JP"/>
        </w:rPr>
      </w:pPr>
      <w:r w:rsidRPr="00F511E9">
        <w:rPr>
          <w:rFonts w:ascii="Arial" w:eastAsia="Times New Roman" w:hAnsi="Arial" w:cs="Arial"/>
          <w:lang w:val="en-GB" w:eastAsia="ja-JP"/>
        </w:rPr>
        <w:t xml:space="preserve">In each pharmacy, </w:t>
      </w:r>
      <w:r w:rsidRPr="00F511E9">
        <w:rPr>
          <w:rFonts w:ascii="Arial" w:eastAsia="Times New Roman" w:hAnsi="Arial" w:cs="Arial"/>
          <w:i/>
          <w:iCs/>
          <w:lang w:val="en-GB" w:eastAsia="ja-JP"/>
        </w:rPr>
        <w:t>a champion pharmacist</w:t>
      </w:r>
      <w:r w:rsidRPr="00F511E9">
        <w:rPr>
          <w:rFonts w:ascii="Arial" w:eastAsia="Times New Roman" w:hAnsi="Arial" w:cs="Arial"/>
          <w:lang w:val="en-GB" w:eastAsia="ja-JP"/>
        </w:rPr>
        <w:t xml:space="preserve"> and </w:t>
      </w:r>
      <w:r w:rsidRPr="00F511E9">
        <w:rPr>
          <w:rFonts w:ascii="Arial" w:eastAsia="Times New Roman" w:hAnsi="Arial" w:cs="Arial"/>
          <w:i/>
          <w:iCs/>
          <w:lang w:val="en-GB" w:eastAsia="ja-JP"/>
        </w:rPr>
        <w:t>a champion pharmacy assistant</w:t>
      </w:r>
      <w:r w:rsidRPr="00F511E9">
        <w:rPr>
          <w:rFonts w:ascii="Arial" w:eastAsia="Times New Roman" w:hAnsi="Arial" w:cs="Arial"/>
          <w:lang w:val="en-GB" w:eastAsia="ja-JP"/>
        </w:rPr>
        <w:t xml:space="preserve"> (Assistante en pharmacie) </w:t>
      </w:r>
      <w:r w:rsidR="00F511E9" w:rsidRPr="00F511E9">
        <w:rPr>
          <w:rFonts w:ascii="Arial" w:eastAsia="Times New Roman" w:hAnsi="Arial" w:cs="Arial"/>
          <w:lang w:val="en-GB" w:eastAsia="ja-JP"/>
        </w:rPr>
        <w:t>will be</w:t>
      </w:r>
      <w:r w:rsidRPr="00F511E9">
        <w:rPr>
          <w:rFonts w:ascii="Arial" w:eastAsia="Times New Roman" w:hAnsi="Arial" w:cs="Arial"/>
          <w:lang w:val="en-GB" w:eastAsia="ja-JP"/>
        </w:rPr>
        <w:t xml:space="preserve"> nominated as myCare start reference persons for the entire pharmacy staff and as a point of contact with the research team.</w:t>
      </w:r>
    </w:p>
    <w:p w14:paraId="0A5E0A12" w14:textId="019C4B2B" w:rsidR="00F511E9" w:rsidRPr="00F511E9" w:rsidRDefault="004618AF" w:rsidP="00C91249">
      <w:pPr>
        <w:widowControl w:val="0"/>
        <w:spacing w:after="120" w:line="276" w:lineRule="auto"/>
        <w:jc w:val="both"/>
        <w:rPr>
          <w:rFonts w:ascii="Arial" w:eastAsia="Times New Roman" w:hAnsi="Arial" w:cs="Arial"/>
          <w:b/>
          <w:bCs/>
          <w:iCs/>
          <w:sz w:val="24"/>
          <w:szCs w:val="24"/>
          <w:lang w:val="en-GB" w:eastAsia="ja-JP"/>
        </w:rPr>
      </w:pPr>
      <w:r w:rsidRPr="00F511E9">
        <w:rPr>
          <w:rFonts w:ascii="Arial" w:hAnsi="Arial" w:cs="Arial"/>
          <w:b/>
          <w:bCs/>
          <w:sz w:val="24"/>
          <w:szCs w:val="24"/>
          <w:lang w:val="en-GB"/>
        </w:rPr>
        <w:t>4</w:t>
      </w:r>
      <w:r w:rsidR="00922A09" w:rsidRPr="00F511E9">
        <w:rPr>
          <w:rFonts w:ascii="Arial" w:hAnsi="Arial" w:cs="Arial"/>
          <w:b/>
          <w:bCs/>
          <w:sz w:val="24"/>
          <w:szCs w:val="24"/>
          <w:lang w:val="en-GB"/>
        </w:rPr>
        <w:t xml:space="preserve">. Data collection </w:t>
      </w:r>
    </w:p>
    <w:p w14:paraId="75981F30" w14:textId="172268EA" w:rsidR="00922A09" w:rsidRPr="00F511E9" w:rsidRDefault="004618AF" w:rsidP="00C91249">
      <w:pPr>
        <w:spacing w:after="120" w:line="276" w:lineRule="auto"/>
        <w:jc w:val="both"/>
        <w:rPr>
          <w:rFonts w:ascii="Arial" w:hAnsi="Arial" w:cs="Arial"/>
          <w:b/>
          <w:bCs/>
          <w:sz w:val="24"/>
          <w:szCs w:val="24"/>
          <w:lang w:val="en-GB"/>
        </w:rPr>
      </w:pPr>
      <w:r w:rsidRPr="00F511E9">
        <w:rPr>
          <w:rFonts w:ascii="Arial" w:hAnsi="Arial" w:cs="Arial"/>
          <w:b/>
          <w:bCs/>
          <w:sz w:val="24"/>
          <w:szCs w:val="24"/>
          <w:lang w:val="en-GB"/>
        </w:rPr>
        <w:t>4</w:t>
      </w:r>
      <w:r w:rsidR="00922A09" w:rsidRPr="00F511E9">
        <w:rPr>
          <w:rFonts w:ascii="Arial" w:hAnsi="Arial" w:cs="Arial"/>
          <w:b/>
          <w:bCs/>
          <w:sz w:val="24"/>
          <w:szCs w:val="24"/>
          <w:lang w:val="en-GB"/>
        </w:rPr>
        <w:t xml:space="preserve">.1. Purpose of data collection </w:t>
      </w:r>
    </w:p>
    <w:p w14:paraId="6D175EB7" w14:textId="59C3B88B" w:rsidR="00F511E9" w:rsidRDefault="00F511E9" w:rsidP="00C91249">
      <w:pPr>
        <w:spacing w:after="120" w:line="276" w:lineRule="auto"/>
        <w:jc w:val="both"/>
        <w:rPr>
          <w:rFonts w:ascii="Arial" w:hAnsi="Arial" w:cs="Arial"/>
          <w:lang w:val="en-GB"/>
        </w:rPr>
      </w:pPr>
      <w:r>
        <w:rPr>
          <w:rFonts w:ascii="Arial" w:hAnsi="Arial" w:cs="Arial"/>
          <w:lang w:val="en-GB"/>
        </w:rPr>
        <w:t xml:space="preserve">To best evaluate the effectiveness and implementation of the </w:t>
      </w:r>
      <w:r w:rsidR="00922A09" w:rsidRPr="004618AF">
        <w:rPr>
          <w:rFonts w:ascii="Arial" w:hAnsi="Arial" w:cs="Arial"/>
          <w:lang w:val="en-GB"/>
        </w:rPr>
        <w:t>myCare Start service</w:t>
      </w:r>
      <w:r>
        <w:rPr>
          <w:rFonts w:ascii="Arial" w:hAnsi="Arial" w:cs="Arial"/>
          <w:lang w:val="en-GB"/>
        </w:rPr>
        <w:t xml:space="preserve"> we need to collect data from participating pharmacies, patients and physicians.</w:t>
      </w:r>
    </w:p>
    <w:p w14:paraId="712870F1" w14:textId="77777777" w:rsidR="00F511E9" w:rsidRDefault="004618AF" w:rsidP="00C91249">
      <w:pPr>
        <w:spacing w:after="120" w:line="276" w:lineRule="auto"/>
        <w:jc w:val="both"/>
        <w:rPr>
          <w:rFonts w:ascii="Arial" w:hAnsi="Arial" w:cs="Arial"/>
          <w:b/>
          <w:bCs/>
          <w:lang w:val="en-GB"/>
        </w:rPr>
      </w:pPr>
      <w:r w:rsidRPr="00F511E9">
        <w:rPr>
          <w:rFonts w:ascii="Arial" w:hAnsi="Arial" w:cs="Arial"/>
          <w:b/>
          <w:bCs/>
          <w:sz w:val="24"/>
          <w:szCs w:val="24"/>
          <w:lang w:val="en-GB"/>
        </w:rPr>
        <w:t>4</w:t>
      </w:r>
      <w:r w:rsidR="00922A09" w:rsidRPr="00F511E9">
        <w:rPr>
          <w:rFonts w:ascii="Arial" w:hAnsi="Arial" w:cs="Arial"/>
          <w:b/>
          <w:bCs/>
          <w:sz w:val="24"/>
          <w:szCs w:val="24"/>
          <w:lang w:val="en-GB"/>
        </w:rPr>
        <w:t>.2. Type of data collected</w:t>
      </w:r>
      <w:r w:rsidR="00922A09" w:rsidRPr="004618AF">
        <w:rPr>
          <w:rFonts w:ascii="Arial" w:hAnsi="Arial" w:cs="Arial"/>
          <w:b/>
          <w:bCs/>
          <w:lang w:val="en-GB"/>
        </w:rPr>
        <w:t xml:space="preserve"> </w:t>
      </w:r>
    </w:p>
    <w:p w14:paraId="35151DC6" w14:textId="5E489826" w:rsidR="00F511E9" w:rsidRPr="00C91249" w:rsidRDefault="00F511E9" w:rsidP="00C91249">
      <w:pPr>
        <w:spacing w:after="120" w:line="276" w:lineRule="auto"/>
        <w:rPr>
          <w:rFonts w:ascii="Arial" w:eastAsia="Aptos" w:hAnsi="Arial" w:cs="Arial"/>
          <w:lang w:val="en-GB"/>
        </w:rPr>
      </w:pPr>
      <w:r w:rsidRPr="00C91249">
        <w:rPr>
          <w:rFonts w:ascii="Arial" w:eastAsia="Aptos" w:hAnsi="Arial" w:cs="Arial"/>
          <w:lang w:val="en-GB"/>
        </w:rPr>
        <w:t xml:space="preserve">Sociodemographic information, context related information regarding the pharmacy as well as evaluation data relating to the implementation outcomes of the service will be collected from participating </w:t>
      </w:r>
      <w:r w:rsidR="00C91249" w:rsidRPr="00C91249">
        <w:rPr>
          <w:rFonts w:ascii="Arial" w:eastAsia="Aptos" w:hAnsi="Arial" w:cs="Arial"/>
          <w:lang w:val="en-GB"/>
        </w:rPr>
        <w:t xml:space="preserve">champion </w:t>
      </w:r>
      <w:r w:rsidRPr="00C91249">
        <w:rPr>
          <w:rFonts w:ascii="Arial" w:eastAsia="Aptos" w:hAnsi="Arial" w:cs="Arial"/>
          <w:lang w:val="en-GB"/>
        </w:rPr>
        <w:t>pharmacists and pharmacy assistants</w:t>
      </w:r>
      <w:r w:rsidR="00C91249" w:rsidRPr="00C91249">
        <w:rPr>
          <w:rFonts w:ascii="Arial" w:eastAsia="Aptos" w:hAnsi="Arial" w:cs="Arial"/>
          <w:lang w:val="en-GB"/>
        </w:rPr>
        <w:t>.</w:t>
      </w:r>
    </w:p>
    <w:p w14:paraId="001FE1C0" w14:textId="48CC5ACA" w:rsidR="00C91249" w:rsidRPr="00C91249" w:rsidRDefault="00C91249" w:rsidP="00C91249">
      <w:pPr>
        <w:pStyle w:val="Paragraphedeliste"/>
        <w:numPr>
          <w:ilvl w:val="0"/>
          <w:numId w:val="30"/>
        </w:numPr>
        <w:spacing w:after="120" w:line="276" w:lineRule="auto"/>
        <w:rPr>
          <w:rFonts w:ascii="Arial" w:eastAsia="Aptos" w:hAnsi="Arial" w:cs="Arial"/>
          <w:lang w:val="en-GB"/>
        </w:rPr>
      </w:pPr>
      <w:r w:rsidRPr="00C91249">
        <w:rPr>
          <w:rFonts w:ascii="Arial" w:eastAsia="Aptos" w:hAnsi="Arial" w:cs="Arial"/>
          <w:lang w:val="en-GB"/>
        </w:rPr>
        <w:t>Sociodemographic information will be collected from all pharmacists involved in the delivery of myCare Start in each pharmacy via an online REDCap™ Survey</w:t>
      </w:r>
      <w:r w:rsidR="002540E9">
        <w:rPr>
          <w:rFonts w:ascii="Arial" w:eastAsia="Aptos" w:hAnsi="Arial" w:cs="Arial"/>
          <w:lang w:val="en-GB"/>
        </w:rPr>
        <w:t xml:space="preserve"> upon entry into the study</w:t>
      </w:r>
    </w:p>
    <w:p w14:paraId="2AC3E291" w14:textId="3977DBC5" w:rsidR="00C91249" w:rsidRPr="00C91249" w:rsidRDefault="00C91249" w:rsidP="00C91249">
      <w:pPr>
        <w:pStyle w:val="Paragraphedeliste"/>
        <w:numPr>
          <w:ilvl w:val="0"/>
          <w:numId w:val="30"/>
        </w:numPr>
        <w:spacing w:after="120" w:line="276" w:lineRule="auto"/>
        <w:rPr>
          <w:rFonts w:ascii="Arial" w:eastAsia="Aptos" w:hAnsi="Arial" w:cs="Arial"/>
          <w:lang w:val="en-GB"/>
        </w:rPr>
      </w:pPr>
      <w:r w:rsidRPr="00C91249">
        <w:rPr>
          <w:rFonts w:ascii="Arial" w:eastAsia="Aptos" w:hAnsi="Arial" w:cs="Arial"/>
          <w:lang w:val="en-GB"/>
        </w:rPr>
        <w:t>Context related information regarding the pharmacy will be collected via an online REDCap™ Survey from champion pharmacists only</w:t>
      </w:r>
      <w:r w:rsidR="002540E9">
        <w:rPr>
          <w:rFonts w:ascii="Arial" w:eastAsia="Aptos" w:hAnsi="Arial" w:cs="Arial"/>
          <w:lang w:val="en-GB"/>
        </w:rPr>
        <w:t xml:space="preserve"> upon entry into the study</w:t>
      </w:r>
    </w:p>
    <w:p w14:paraId="7DF38E05" w14:textId="4CA50C4D" w:rsidR="002540E9" w:rsidRDefault="00C91249" w:rsidP="00C91249">
      <w:pPr>
        <w:pStyle w:val="Paragraphedeliste"/>
        <w:numPr>
          <w:ilvl w:val="0"/>
          <w:numId w:val="30"/>
        </w:numPr>
        <w:spacing w:after="120" w:line="276" w:lineRule="auto"/>
        <w:rPr>
          <w:rFonts w:ascii="Arial" w:eastAsia="Aptos" w:hAnsi="Arial" w:cs="Arial"/>
          <w:lang w:val="en-GB"/>
        </w:rPr>
      </w:pPr>
      <w:bookmarkStart w:id="8" w:name="_Hlk192750694"/>
      <w:r w:rsidRPr="00C91249">
        <w:rPr>
          <w:rFonts w:ascii="Arial" w:eastAsia="Aptos" w:hAnsi="Arial" w:cs="Arial"/>
          <w:lang w:val="en-GB"/>
        </w:rPr>
        <w:lastRenderedPageBreak/>
        <w:t xml:space="preserve">Implementation outcomes of the service will be collected from the participating champion pharmacist via quick online REDCap™ surveys </w:t>
      </w:r>
      <w:r w:rsidR="002540E9">
        <w:rPr>
          <w:rFonts w:ascii="Arial" w:eastAsia="Aptos" w:hAnsi="Arial" w:cs="Arial"/>
          <w:lang w:val="en-GB"/>
        </w:rPr>
        <w:t xml:space="preserve">every second month during the recruitment period. </w:t>
      </w:r>
    </w:p>
    <w:p w14:paraId="5F97383F" w14:textId="5F33D264" w:rsidR="00C91249" w:rsidRPr="00C91249" w:rsidRDefault="002540E9" w:rsidP="00C91249">
      <w:pPr>
        <w:pStyle w:val="Paragraphedeliste"/>
        <w:numPr>
          <w:ilvl w:val="0"/>
          <w:numId w:val="30"/>
        </w:numPr>
        <w:spacing w:after="120" w:line="276" w:lineRule="auto"/>
        <w:rPr>
          <w:rFonts w:ascii="Arial" w:eastAsia="Aptos" w:hAnsi="Arial" w:cs="Arial"/>
          <w:lang w:val="en-GB"/>
        </w:rPr>
      </w:pPr>
      <w:bookmarkStart w:id="9" w:name="_Hlk192750739"/>
      <w:bookmarkEnd w:id="8"/>
      <w:r>
        <w:rPr>
          <w:rFonts w:ascii="Arial" w:eastAsia="Aptos" w:hAnsi="Arial" w:cs="Arial"/>
          <w:lang w:val="en-GB"/>
        </w:rPr>
        <w:t>The recruitment period is</w:t>
      </w:r>
      <w:r w:rsidRPr="002540E9">
        <w:rPr>
          <w:rFonts w:ascii="Arial" w:eastAsia="Aptos" w:hAnsi="Arial" w:cs="Arial"/>
          <w:lang w:val="en-GB"/>
        </w:rPr>
        <w:t xml:space="preserve"> expected to go for 6</w:t>
      </w:r>
      <w:r>
        <w:rPr>
          <w:rFonts w:ascii="Arial" w:eastAsia="Aptos" w:hAnsi="Arial" w:cs="Arial"/>
          <w:lang w:val="en-GB"/>
        </w:rPr>
        <w:t>-12</w:t>
      </w:r>
      <w:r w:rsidRPr="002540E9">
        <w:rPr>
          <w:rFonts w:ascii="Arial" w:eastAsia="Aptos" w:hAnsi="Arial" w:cs="Arial"/>
          <w:lang w:val="en-GB"/>
        </w:rPr>
        <w:t xml:space="preserve"> months</w:t>
      </w:r>
      <w:r>
        <w:rPr>
          <w:rFonts w:ascii="Arial" w:eastAsia="Aptos" w:hAnsi="Arial" w:cs="Arial"/>
          <w:lang w:val="en-GB"/>
        </w:rPr>
        <w:t xml:space="preserve"> depending on patient uptake. Pharmacies will be kept informed throughout the study period</w:t>
      </w:r>
      <w:bookmarkEnd w:id="9"/>
      <w:r w:rsidRPr="002540E9">
        <w:rPr>
          <w:rFonts w:ascii="Arial" w:eastAsia="Aptos" w:hAnsi="Arial" w:cs="Arial"/>
          <w:lang w:val="en-GB"/>
        </w:rPr>
        <w:t>.</w:t>
      </w:r>
    </w:p>
    <w:p w14:paraId="005AC3FD" w14:textId="37DF10FC" w:rsidR="00F511E9" w:rsidRPr="00C91249" w:rsidRDefault="00C91249" w:rsidP="00C91249">
      <w:pPr>
        <w:pStyle w:val="Paragraphedeliste"/>
        <w:numPr>
          <w:ilvl w:val="0"/>
          <w:numId w:val="30"/>
        </w:numPr>
        <w:spacing w:after="120" w:line="276" w:lineRule="auto"/>
        <w:rPr>
          <w:rFonts w:ascii="Arial" w:eastAsia="Aptos" w:hAnsi="Arial" w:cs="Arial"/>
          <w:lang w:val="en-GB"/>
        </w:rPr>
      </w:pPr>
      <w:r w:rsidRPr="00C91249">
        <w:rPr>
          <w:rFonts w:ascii="Arial" w:eastAsia="Aptos" w:hAnsi="Arial" w:cs="Arial"/>
          <w:lang w:val="en-GB"/>
        </w:rPr>
        <w:t>Further implementation outcomes of the service will be collected from the participating champion pharmacist and pharmacy assistant at the end of the study via a semi-structured interview</w:t>
      </w:r>
      <w:r w:rsidR="007C0650">
        <w:rPr>
          <w:rFonts w:ascii="Arial" w:eastAsia="Aptos" w:hAnsi="Arial" w:cs="Arial"/>
          <w:lang w:val="en-GB"/>
        </w:rPr>
        <w:t xml:space="preserve"> (1 hour maximum)</w:t>
      </w:r>
      <w:r w:rsidRPr="00C91249">
        <w:rPr>
          <w:rFonts w:ascii="Arial" w:eastAsia="Aptos" w:hAnsi="Arial" w:cs="Arial"/>
          <w:lang w:val="en-GB"/>
        </w:rPr>
        <w:t xml:space="preserve"> to discuss the services implementation.</w:t>
      </w:r>
    </w:p>
    <w:p w14:paraId="3E3159B2" w14:textId="0B5E66B7" w:rsidR="00483BB4" w:rsidRDefault="00922A09" w:rsidP="00C91249">
      <w:pPr>
        <w:spacing w:after="120" w:line="276" w:lineRule="auto"/>
        <w:jc w:val="both"/>
        <w:rPr>
          <w:rFonts w:ascii="Arial" w:hAnsi="Arial" w:cs="Arial"/>
          <w:lang w:val="en-GB"/>
        </w:rPr>
      </w:pPr>
      <w:r w:rsidRPr="00C91249">
        <w:rPr>
          <w:rFonts w:ascii="Arial" w:hAnsi="Arial" w:cs="Arial"/>
          <w:lang w:val="en-GB"/>
        </w:rPr>
        <w:t xml:space="preserve">Data will be collected </w:t>
      </w:r>
      <w:r w:rsidR="002540E9">
        <w:rPr>
          <w:rFonts w:ascii="Arial" w:hAnsi="Arial" w:cs="Arial"/>
          <w:lang w:val="en-GB"/>
        </w:rPr>
        <w:t>for the duration of the recruitment period</w:t>
      </w:r>
      <w:r w:rsidRPr="00C91249">
        <w:rPr>
          <w:rFonts w:ascii="Arial" w:hAnsi="Arial" w:cs="Arial"/>
          <w:lang w:val="en-GB"/>
        </w:rPr>
        <w:t>. All the data collected is then transmitted to the researchers in a coded and secured form. It is stored on secure servers at the University of Geneva.</w:t>
      </w:r>
    </w:p>
    <w:p w14:paraId="4D95F041" w14:textId="5DEC27C3" w:rsidR="001E3C91" w:rsidRDefault="002540E9" w:rsidP="00DD1BF9">
      <w:pPr>
        <w:spacing w:after="120" w:line="276" w:lineRule="auto"/>
        <w:rPr>
          <w:rFonts w:ascii="Arial" w:hAnsi="Arial" w:cs="Arial"/>
          <w:lang w:val="en-GB" w:eastAsia="ja-JP"/>
        </w:rPr>
      </w:pPr>
      <w:r>
        <w:rPr>
          <w:rFonts w:ascii="Arial" w:hAnsi="Arial" w:cs="Arial"/>
          <w:lang w:val="en-GB" w:eastAsia="ja-JP"/>
        </w:rPr>
        <w:t xml:space="preserve">Further, </w:t>
      </w:r>
      <w:r w:rsidR="00DD1BF9" w:rsidRPr="00F511E9">
        <w:rPr>
          <w:rFonts w:ascii="Arial" w:hAnsi="Arial" w:cs="Arial"/>
          <w:lang w:val="en-GB" w:eastAsia="ja-JP"/>
        </w:rPr>
        <w:t xml:space="preserve">data will be collected from each patient (control and intervention) over a 12-month period </w:t>
      </w:r>
      <w:r w:rsidR="00DD1BF9" w:rsidRPr="00F511E9">
        <w:rPr>
          <w:rFonts w:ascii="Arial" w:eastAsia="Aptos" w:hAnsi="Arial" w:cs="Arial"/>
          <w:lang w:val="en-GB"/>
        </w:rPr>
        <w:t>directly by the research team via online surveys</w:t>
      </w:r>
      <w:r w:rsidR="00DD1BF9">
        <w:rPr>
          <w:rFonts w:ascii="Arial" w:eastAsia="Aptos" w:hAnsi="Arial" w:cs="Arial"/>
          <w:lang w:val="en-GB"/>
        </w:rPr>
        <w:t xml:space="preserve"> and via health insurers</w:t>
      </w:r>
      <w:r w:rsidR="00DD1BF9" w:rsidRPr="00F511E9">
        <w:rPr>
          <w:rFonts w:ascii="Arial" w:eastAsia="Aptos" w:hAnsi="Arial" w:cs="Arial"/>
          <w:lang w:val="en-GB"/>
        </w:rPr>
        <w:t>.</w:t>
      </w:r>
      <w:r w:rsidR="00DD1BF9">
        <w:rPr>
          <w:rFonts w:ascii="Arial" w:eastAsia="Aptos" w:hAnsi="Arial" w:cs="Arial"/>
          <w:lang w:val="en-GB"/>
        </w:rPr>
        <w:t xml:space="preserve"> Pharmacies</w:t>
      </w:r>
      <w:r w:rsidR="00DD1BF9" w:rsidRPr="00F511E9">
        <w:rPr>
          <w:rFonts w:ascii="Arial" w:eastAsia="Aptos" w:hAnsi="Arial" w:cs="Arial"/>
          <w:lang w:val="en-GB"/>
        </w:rPr>
        <w:t xml:space="preserve"> will not be involved in the collection of patients study data. </w:t>
      </w:r>
      <w:r w:rsidR="001E3C91">
        <w:rPr>
          <w:rFonts w:ascii="Arial" w:hAnsi="Arial" w:cs="Arial"/>
          <w:lang w:val="en-GB"/>
        </w:rPr>
        <w:t>The patient will be sent an online survey link directly from the research team 5 times over 12 months to collect the following information:</w:t>
      </w:r>
    </w:p>
    <w:p w14:paraId="3D8DADCB" w14:textId="77777777" w:rsidR="001E3C91" w:rsidRDefault="001E3C91" w:rsidP="001E3C91">
      <w:pPr>
        <w:pStyle w:val="Paragraphedeliste"/>
        <w:numPr>
          <w:ilvl w:val="0"/>
          <w:numId w:val="33"/>
        </w:numPr>
        <w:spacing w:after="120" w:line="276" w:lineRule="auto"/>
        <w:jc w:val="both"/>
        <w:rPr>
          <w:rFonts w:ascii="Arial" w:hAnsi="Arial" w:cs="Arial"/>
          <w:lang w:val="en-GB"/>
        </w:rPr>
      </w:pPr>
      <w:r>
        <w:rPr>
          <w:rFonts w:ascii="Arial" w:hAnsi="Arial" w:cs="Arial"/>
          <w:lang w:val="en-GB"/>
        </w:rPr>
        <w:t>B</w:t>
      </w:r>
      <w:r w:rsidRPr="001E3C91">
        <w:rPr>
          <w:rFonts w:ascii="Arial" w:hAnsi="Arial" w:cs="Arial"/>
          <w:lang w:val="en-GB"/>
        </w:rPr>
        <w:t>asic socio-demographic data (age, gender, education)</w:t>
      </w:r>
    </w:p>
    <w:p w14:paraId="6B0583C7" w14:textId="58222AD7" w:rsidR="001E3C91" w:rsidRDefault="001E3C91" w:rsidP="001E3C91">
      <w:pPr>
        <w:pStyle w:val="Paragraphedeliste"/>
        <w:numPr>
          <w:ilvl w:val="0"/>
          <w:numId w:val="33"/>
        </w:numPr>
        <w:spacing w:after="120" w:line="276" w:lineRule="auto"/>
        <w:jc w:val="both"/>
        <w:rPr>
          <w:rFonts w:ascii="Arial" w:hAnsi="Arial" w:cs="Arial"/>
          <w:lang w:val="en-GB"/>
        </w:rPr>
      </w:pPr>
      <w:r>
        <w:rPr>
          <w:rFonts w:ascii="Arial" w:hAnsi="Arial" w:cs="Arial"/>
          <w:lang w:val="en-GB"/>
        </w:rPr>
        <w:t>Patient self-reported</w:t>
      </w:r>
      <w:r w:rsidRPr="001E3C91">
        <w:rPr>
          <w:rFonts w:ascii="Arial" w:hAnsi="Arial" w:cs="Arial"/>
          <w:lang w:val="en-GB"/>
        </w:rPr>
        <w:t xml:space="preserve"> medication adherence</w:t>
      </w:r>
    </w:p>
    <w:p w14:paraId="6CF80A60" w14:textId="6A538A4C" w:rsidR="001E3C91" w:rsidRDefault="001E3C91" w:rsidP="001E3C91">
      <w:pPr>
        <w:pStyle w:val="Paragraphedeliste"/>
        <w:numPr>
          <w:ilvl w:val="0"/>
          <w:numId w:val="33"/>
        </w:numPr>
        <w:spacing w:after="120" w:line="276" w:lineRule="auto"/>
        <w:jc w:val="both"/>
        <w:rPr>
          <w:rFonts w:ascii="Arial" w:hAnsi="Arial" w:cs="Arial"/>
          <w:lang w:val="en-GB"/>
        </w:rPr>
      </w:pPr>
      <w:r>
        <w:rPr>
          <w:rFonts w:ascii="Arial" w:hAnsi="Arial" w:cs="Arial"/>
          <w:lang w:val="en-GB"/>
        </w:rPr>
        <w:t>Patient quality of life</w:t>
      </w:r>
    </w:p>
    <w:p w14:paraId="65FB80D4" w14:textId="69C3F558" w:rsidR="001E3C91" w:rsidRDefault="001E3C91" w:rsidP="001E3C91">
      <w:pPr>
        <w:pStyle w:val="Paragraphedeliste"/>
        <w:numPr>
          <w:ilvl w:val="0"/>
          <w:numId w:val="33"/>
        </w:numPr>
        <w:spacing w:after="120" w:line="276" w:lineRule="auto"/>
        <w:jc w:val="both"/>
        <w:rPr>
          <w:rFonts w:ascii="Arial" w:hAnsi="Arial" w:cs="Arial"/>
          <w:lang w:val="en-GB"/>
        </w:rPr>
      </w:pPr>
      <w:r>
        <w:rPr>
          <w:rFonts w:ascii="Arial" w:hAnsi="Arial" w:cs="Arial"/>
          <w:lang w:val="en-GB"/>
        </w:rPr>
        <w:t>Service evaluation (for those in the intervention arm)</w:t>
      </w:r>
    </w:p>
    <w:p w14:paraId="691ED25E" w14:textId="2A3AE598" w:rsidR="001E3C91" w:rsidRPr="001E3C91" w:rsidRDefault="001E3C91" w:rsidP="001E3C91">
      <w:pPr>
        <w:spacing w:after="120" w:line="276" w:lineRule="auto"/>
        <w:jc w:val="both"/>
        <w:rPr>
          <w:rFonts w:ascii="Arial" w:hAnsi="Arial" w:cs="Arial"/>
          <w:lang w:val="en-GB"/>
        </w:rPr>
      </w:pPr>
      <w:r>
        <w:rPr>
          <w:rFonts w:ascii="Arial" w:hAnsi="Arial" w:cs="Arial"/>
          <w:lang w:val="en-GB"/>
        </w:rPr>
        <w:t xml:space="preserve">We will also extract patient </w:t>
      </w:r>
      <w:r w:rsidRPr="001E3C91">
        <w:rPr>
          <w:rFonts w:ascii="Arial" w:hAnsi="Arial" w:cs="Arial"/>
          <w:lang w:val="en-GB"/>
        </w:rPr>
        <w:t xml:space="preserve">health insurance data including information about </w:t>
      </w:r>
      <w:r>
        <w:rPr>
          <w:rFonts w:ascii="Arial" w:hAnsi="Arial" w:cs="Arial"/>
          <w:lang w:val="en-GB"/>
        </w:rPr>
        <w:t xml:space="preserve">their </w:t>
      </w:r>
      <w:r w:rsidRPr="001E3C91">
        <w:rPr>
          <w:rFonts w:ascii="Arial" w:hAnsi="Arial" w:cs="Arial"/>
          <w:lang w:val="en-GB"/>
        </w:rPr>
        <w:t>medication</w:t>
      </w:r>
      <w:r>
        <w:rPr>
          <w:rFonts w:ascii="Arial" w:hAnsi="Arial" w:cs="Arial"/>
          <w:lang w:val="en-GB"/>
        </w:rPr>
        <w:t xml:space="preserve"> dispensed,</w:t>
      </w:r>
      <w:r w:rsidRPr="001E3C91">
        <w:rPr>
          <w:rFonts w:ascii="Arial" w:hAnsi="Arial" w:cs="Arial"/>
          <w:lang w:val="en-GB"/>
        </w:rPr>
        <w:t xml:space="preserve"> healthcare services received, hospital admissions</w:t>
      </w:r>
      <w:r>
        <w:rPr>
          <w:rFonts w:ascii="Arial" w:hAnsi="Arial" w:cs="Arial"/>
          <w:lang w:val="en-GB"/>
        </w:rPr>
        <w:t xml:space="preserve"> and associated costs</w:t>
      </w:r>
      <w:r w:rsidR="00960E56">
        <w:rPr>
          <w:rFonts w:ascii="Arial" w:hAnsi="Arial" w:cs="Arial"/>
          <w:lang w:val="en-GB"/>
        </w:rPr>
        <w:t xml:space="preserve"> to </w:t>
      </w:r>
      <w:r w:rsidRPr="001E3C91">
        <w:rPr>
          <w:rFonts w:ascii="Arial" w:hAnsi="Arial" w:cs="Arial"/>
          <w:lang w:val="en-GB"/>
        </w:rPr>
        <w:t>help us understand if the service can provide cost savings to the Swiss healthcare system.</w:t>
      </w:r>
    </w:p>
    <w:p w14:paraId="06CC1C95" w14:textId="6E5AB5CD" w:rsidR="00922A09" w:rsidRPr="00164E86" w:rsidRDefault="00337F83" w:rsidP="00C91249">
      <w:pPr>
        <w:pStyle w:val="Style1"/>
        <w:spacing w:after="120" w:line="276" w:lineRule="auto"/>
        <w:rPr>
          <w:sz w:val="24"/>
          <w:szCs w:val="24"/>
          <w:lang w:val="en-GB"/>
        </w:rPr>
      </w:pPr>
      <w:r>
        <w:rPr>
          <w:sz w:val="24"/>
          <w:szCs w:val="24"/>
          <w:lang w:val="en-GB"/>
        </w:rPr>
        <w:t>5</w:t>
      </w:r>
      <w:r w:rsidR="00922A09" w:rsidRPr="00164E86">
        <w:rPr>
          <w:sz w:val="24"/>
          <w:szCs w:val="24"/>
          <w:lang w:val="en-GB"/>
        </w:rPr>
        <w:t xml:space="preserve">. Rights and duties of </w:t>
      </w:r>
      <w:r w:rsidR="00741E99">
        <w:rPr>
          <w:sz w:val="24"/>
          <w:szCs w:val="24"/>
          <w:lang w:val="en-GB"/>
        </w:rPr>
        <w:t xml:space="preserve">pharmacist </w:t>
      </w:r>
      <w:r w:rsidR="00922A09" w:rsidRPr="00164E86">
        <w:rPr>
          <w:sz w:val="24"/>
          <w:szCs w:val="24"/>
          <w:lang w:val="en-GB"/>
        </w:rPr>
        <w:t>participants</w:t>
      </w:r>
    </w:p>
    <w:p w14:paraId="0FEE0061" w14:textId="72079B9D" w:rsidR="004618AF" w:rsidRPr="001B33F1" w:rsidRDefault="004618AF" w:rsidP="004618AF">
      <w:pPr>
        <w:spacing w:after="120" w:line="276" w:lineRule="auto"/>
        <w:jc w:val="both"/>
        <w:rPr>
          <w:rFonts w:ascii="Arial" w:hAnsi="Arial" w:cs="Arial"/>
          <w:lang w:val="en-GB"/>
        </w:rPr>
      </w:pPr>
      <w:r w:rsidRPr="001B33F1">
        <w:rPr>
          <w:rFonts w:ascii="Arial" w:hAnsi="Arial" w:cs="Arial"/>
          <w:lang w:val="en-GB"/>
        </w:rPr>
        <w:t>Provision of the myCare Start service should align with training and education received and should always uphold the patients’ best interests.</w:t>
      </w:r>
    </w:p>
    <w:p w14:paraId="6E9E88C4" w14:textId="541CA3BF" w:rsidR="00922A09" w:rsidRDefault="00922A09" w:rsidP="004618AF">
      <w:pPr>
        <w:spacing w:after="120" w:line="276" w:lineRule="auto"/>
        <w:jc w:val="both"/>
        <w:rPr>
          <w:rFonts w:ascii="Arial" w:hAnsi="Arial" w:cs="Arial"/>
          <w:lang w:val="en-GB"/>
        </w:rPr>
      </w:pPr>
      <w:r w:rsidRPr="001B33F1">
        <w:rPr>
          <w:rFonts w:ascii="Arial" w:hAnsi="Arial" w:cs="Arial"/>
          <w:lang w:val="en-GB"/>
        </w:rPr>
        <w:t>If you take part in this study, you must respect the agreed deadlines</w:t>
      </w:r>
      <w:r w:rsidR="00483BB4" w:rsidRPr="001B33F1">
        <w:rPr>
          <w:rFonts w:ascii="Arial" w:hAnsi="Arial" w:cs="Arial"/>
          <w:lang w:val="en-GB"/>
        </w:rPr>
        <w:t>, collaborate with the investigators</w:t>
      </w:r>
      <w:r w:rsidRPr="001B33F1">
        <w:rPr>
          <w:rFonts w:ascii="Arial" w:hAnsi="Arial" w:cs="Arial"/>
          <w:lang w:val="en-GB"/>
        </w:rPr>
        <w:t xml:space="preserve"> and answer</w:t>
      </w:r>
      <w:r w:rsidR="0069637E" w:rsidRPr="001B33F1">
        <w:rPr>
          <w:rFonts w:ascii="Arial" w:hAnsi="Arial" w:cs="Arial"/>
          <w:lang w:val="en-GB"/>
        </w:rPr>
        <w:t xml:space="preserve"> all</w:t>
      </w:r>
      <w:r w:rsidRPr="001B33F1">
        <w:rPr>
          <w:rFonts w:ascii="Arial" w:hAnsi="Arial" w:cs="Arial"/>
          <w:lang w:val="en-GB"/>
        </w:rPr>
        <w:t xml:space="preserve"> questions honestly.</w:t>
      </w:r>
    </w:p>
    <w:p w14:paraId="5A3983F0" w14:textId="309D2A6B" w:rsidR="00B6209B" w:rsidRDefault="00B6209B" w:rsidP="00B6209B">
      <w:pPr>
        <w:pStyle w:val="Style1"/>
        <w:spacing w:after="120" w:line="276" w:lineRule="auto"/>
        <w:rPr>
          <w:rFonts w:eastAsia="Arial"/>
          <w:color w:val="000000" w:themeColor="text1"/>
          <w:sz w:val="24"/>
          <w:szCs w:val="24"/>
          <w:lang w:val="en-GB"/>
        </w:rPr>
      </w:pPr>
      <w:r>
        <w:rPr>
          <w:rFonts w:eastAsia="Arial"/>
          <w:color w:val="000000" w:themeColor="text1"/>
          <w:sz w:val="24"/>
          <w:szCs w:val="24"/>
          <w:lang w:val="en-GB"/>
        </w:rPr>
        <w:t>6</w:t>
      </w:r>
      <w:r w:rsidRPr="18783F4E">
        <w:rPr>
          <w:rFonts w:eastAsia="Arial"/>
          <w:color w:val="000000" w:themeColor="text1"/>
          <w:sz w:val="24"/>
          <w:szCs w:val="24"/>
          <w:lang w:val="en-GB"/>
        </w:rPr>
        <w:t xml:space="preserve">. Benefits for </w:t>
      </w:r>
      <w:r w:rsidR="00741E99">
        <w:rPr>
          <w:rFonts w:eastAsia="Arial"/>
          <w:color w:val="000000" w:themeColor="text1"/>
          <w:sz w:val="24"/>
          <w:szCs w:val="24"/>
          <w:lang w:val="en-GB"/>
        </w:rPr>
        <w:t xml:space="preserve">pharmacist </w:t>
      </w:r>
      <w:r w:rsidRPr="18783F4E">
        <w:rPr>
          <w:rFonts w:eastAsia="Arial"/>
          <w:color w:val="000000" w:themeColor="text1"/>
          <w:sz w:val="24"/>
          <w:szCs w:val="24"/>
          <w:lang w:val="en-GB"/>
        </w:rPr>
        <w:t>participants</w:t>
      </w:r>
    </w:p>
    <w:p w14:paraId="64273F7A" w14:textId="1FDD2F27" w:rsidR="00B6209B" w:rsidRPr="00B6209B" w:rsidRDefault="00B6209B" w:rsidP="004618AF">
      <w:pPr>
        <w:spacing w:after="120" w:line="276" w:lineRule="auto"/>
        <w:jc w:val="both"/>
        <w:rPr>
          <w:rFonts w:ascii="Arial" w:eastAsia="Arial" w:hAnsi="Arial" w:cs="Arial"/>
          <w:color w:val="000000" w:themeColor="text1"/>
          <w:lang w:val="en-GB"/>
        </w:rPr>
      </w:pPr>
      <w:r w:rsidRPr="18783F4E">
        <w:rPr>
          <w:rFonts w:ascii="Arial" w:eastAsia="Arial" w:hAnsi="Arial" w:cs="Arial"/>
          <w:color w:val="000000" w:themeColor="text1"/>
          <w:lang w:val="en-GB"/>
        </w:rPr>
        <w:t xml:space="preserve">The myCare Start service can assist your patients in optimising their treatment and enable physicians and pharmacists to </w:t>
      </w:r>
      <w:r>
        <w:rPr>
          <w:rFonts w:ascii="Arial" w:eastAsia="Arial" w:hAnsi="Arial" w:cs="Arial"/>
          <w:color w:val="000000" w:themeColor="text1"/>
          <w:lang w:val="en-GB"/>
        </w:rPr>
        <w:t>coordinate and collaborate</w:t>
      </w:r>
      <w:r w:rsidRPr="18783F4E">
        <w:rPr>
          <w:rFonts w:ascii="Arial" w:eastAsia="Arial" w:hAnsi="Arial" w:cs="Arial"/>
          <w:color w:val="000000" w:themeColor="text1"/>
          <w:lang w:val="en-GB"/>
        </w:rPr>
        <w:t xml:space="preserve"> closely to support patients commencing long-term treatments.</w:t>
      </w:r>
    </w:p>
    <w:p w14:paraId="6655CC28" w14:textId="597F8485" w:rsidR="00922A09" w:rsidRDefault="00337F83" w:rsidP="004618AF">
      <w:pPr>
        <w:pStyle w:val="Style1"/>
        <w:spacing w:after="120" w:line="276" w:lineRule="auto"/>
        <w:rPr>
          <w:sz w:val="24"/>
          <w:szCs w:val="24"/>
          <w:lang w:val="en-GB"/>
        </w:rPr>
      </w:pPr>
      <w:r>
        <w:rPr>
          <w:sz w:val="24"/>
          <w:szCs w:val="24"/>
          <w:lang w:val="en-GB"/>
        </w:rPr>
        <w:t>7</w:t>
      </w:r>
      <w:r w:rsidR="00922A09" w:rsidRPr="00164E86">
        <w:rPr>
          <w:sz w:val="24"/>
          <w:szCs w:val="24"/>
          <w:lang w:val="en-GB"/>
        </w:rPr>
        <w:t xml:space="preserve">. Data </w:t>
      </w:r>
      <w:r w:rsidR="00922A09">
        <w:rPr>
          <w:sz w:val="24"/>
          <w:szCs w:val="24"/>
          <w:lang w:val="en-GB"/>
        </w:rPr>
        <w:t xml:space="preserve">protection </w:t>
      </w:r>
    </w:p>
    <w:p w14:paraId="04860FDF" w14:textId="44996D81" w:rsidR="00922A09" w:rsidRPr="00164E86" w:rsidRDefault="00337F83" w:rsidP="004618AF">
      <w:pPr>
        <w:pStyle w:val="Style1"/>
        <w:spacing w:after="120" w:line="276" w:lineRule="auto"/>
        <w:rPr>
          <w:sz w:val="24"/>
          <w:szCs w:val="24"/>
          <w:lang w:val="en-GB"/>
        </w:rPr>
      </w:pPr>
      <w:r>
        <w:rPr>
          <w:sz w:val="24"/>
          <w:szCs w:val="24"/>
          <w:lang w:val="en-GB"/>
        </w:rPr>
        <w:t>7</w:t>
      </w:r>
      <w:r w:rsidR="00922A09" w:rsidRPr="00164E86">
        <w:rPr>
          <w:sz w:val="24"/>
          <w:szCs w:val="24"/>
          <w:lang w:val="en-GB"/>
        </w:rPr>
        <w:t>.1 Data processing</w:t>
      </w:r>
    </w:p>
    <w:p w14:paraId="261BA2B9" w14:textId="1081B675" w:rsidR="00922A09" w:rsidRPr="001B33F1" w:rsidRDefault="00922A09" w:rsidP="004618AF">
      <w:pPr>
        <w:spacing w:after="120" w:line="276" w:lineRule="auto"/>
        <w:jc w:val="both"/>
        <w:rPr>
          <w:rFonts w:ascii="Arial" w:hAnsi="Arial" w:cs="Arial"/>
          <w:lang w:val="en-GB"/>
        </w:rPr>
      </w:pPr>
      <w:r w:rsidRPr="001B33F1">
        <w:rPr>
          <w:rFonts w:ascii="Arial" w:hAnsi="Arial" w:cs="Arial"/>
          <w:lang w:val="en-GB"/>
        </w:rPr>
        <w:t xml:space="preserve">All data is coded at the time of collection. Coding means that personal information that can directly identify you is kept separate from collected data, in the form of a list (identification list) that identifies each </w:t>
      </w:r>
      <w:r w:rsidR="004618AF" w:rsidRPr="001B33F1">
        <w:rPr>
          <w:rFonts w:ascii="Arial" w:hAnsi="Arial" w:cs="Arial"/>
          <w:lang w:val="en-GB"/>
        </w:rPr>
        <w:t>pharmacy</w:t>
      </w:r>
      <w:r w:rsidRPr="001B33F1">
        <w:rPr>
          <w:rFonts w:ascii="Arial" w:hAnsi="Arial" w:cs="Arial"/>
          <w:lang w:val="en-GB"/>
        </w:rPr>
        <w:t xml:space="preserve"> with a unique </w:t>
      </w:r>
      <w:r w:rsidR="004618AF" w:rsidRPr="001B33F1">
        <w:rPr>
          <w:rFonts w:ascii="Arial" w:hAnsi="Arial" w:cs="Arial"/>
          <w:lang w:val="en-GB"/>
        </w:rPr>
        <w:t>site code</w:t>
      </w:r>
      <w:r w:rsidRPr="001B33F1">
        <w:rPr>
          <w:rFonts w:ascii="Arial" w:hAnsi="Arial" w:cs="Arial"/>
          <w:lang w:val="en-GB"/>
        </w:rPr>
        <w:t>. This means that neither your name (nor that of your pharmacy</w:t>
      </w:r>
      <w:r w:rsidR="004618AF" w:rsidRPr="001B33F1">
        <w:rPr>
          <w:rFonts w:ascii="Arial" w:hAnsi="Arial" w:cs="Arial"/>
          <w:lang w:val="en-GB"/>
        </w:rPr>
        <w:t>)</w:t>
      </w:r>
      <w:r w:rsidRPr="001B33F1">
        <w:rPr>
          <w:rFonts w:ascii="Arial" w:hAnsi="Arial" w:cs="Arial"/>
          <w:lang w:val="en-GB"/>
        </w:rPr>
        <w:t xml:space="preserve"> appear directly with the data collected. Your data will be transmitted to the University of Geneva using this unique </w:t>
      </w:r>
      <w:r w:rsidR="004618AF" w:rsidRPr="001B33F1">
        <w:rPr>
          <w:rFonts w:ascii="Arial" w:hAnsi="Arial" w:cs="Arial"/>
          <w:lang w:val="en-GB"/>
        </w:rPr>
        <w:t>site code</w:t>
      </w:r>
      <w:r w:rsidRPr="001B33F1">
        <w:rPr>
          <w:rFonts w:ascii="Arial" w:hAnsi="Arial" w:cs="Arial"/>
          <w:lang w:val="en-GB"/>
        </w:rPr>
        <w:t>. Only two members of the University of Geneva research team have access to the identification list</w:t>
      </w:r>
      <w:r w:rsidR="004618AF" w:rsidRPr="001B33F1">
        <w:rPr>
          <w:rFonts w:ascii="Arial" w:hAnsi="Arial" w:cs="Arial"/>
          <w:lang w:val="en-GB"/>
        </w:rPr>
        <w:t xml:space="preserve">. </w:t>
      </w:r>
      <w:r w:rsidRPr="001B33F1">
        <w:rPr>
          <w:rFonts w:ascii="Arial" w:hAnsi="Arial" w:cs="Arial"/>
          <w:lang w:val="en-GB"/>
        </w:rPr>
        <w:t xml:space="preserve">These staff members are bound </w:t>
      </w:r>
      <w:r w:rsidRPr="001B33F1">
        <w:rPr>
          <w:rFonts w:ascii="Arial" w:hAnsi="Arial" w:cs="Arial"/>
          <w:lang w:val="en-GB"/>
        </w:rPr>
        <w:lastRenderedPageBreak/>
        <w:t xml:space="preserve">by professional secrecy. As a participant, you have the right to consult your data at </w:t>
      </w:r>
      <w:r w:rsidR="004618AF" w:rsidRPr="001B33F1">
        <w:rPr>
          <w:rFonts w:ascii="Arial" w:hAnsi="Arial" w:cs="Arial"/>
          <w:lang w:val="en-GB"/>
        </w:rPr>
        <w:t>any time</w:t>
      </w:r>
      <w:r w:rsidRPr="001B33F1">
        <w:rPr>
          <w:rFonts w:ascii="Arial" w:hAnsi="Arial" w:cs="Arial"/>
          <w:lang w:val="en-GB"/>
        </w:rPr>
        <w:t xml:space="preserve"> until it has been anonymised at the end of the study.</w:t>
      </w:r>
    </w:p>
    <w:p w14:paraId="0D3E5C57" w14:textId="22628DDE" w:rsidR="00922A09" w:rsidRPr="001B33F1" w:rsidRDefault="00922A09" w:rsidP="004618AF">
      <w:pPr>
        <w:spacing w:after="120" w:line="276" w:lineRule="auto"/>
        <w:jc w:val="both"/>
        <w:rPr>
          <w:rFonts w:ascii="Arial" w:hAnsi="Arial" w:cs="Arial"/>
          <w:lang w:val="en-GB"/>
        </w:rPr>
      </w:pPr>
      <w:r w:rsidRPr="00BE1BCD">
        <w:rPr>
          <w:rFonts w:ascii="Arial" w:hAnsi="Arial" w:cs="Arial"/>
          <w:b/>
          <w:bCs/>
          <w:sz w:val="24"/>
          <w:szCs w:val="24"/>
          <w:lang w:val="en-GB"/>
        </w:rPr>
        <w:t>Anonymisation</w:t>
      </w:r>
      <w:r>
        <w:rPr>
          <w:rFonts w:ascii="Arial" w:hAnsi="Arial" w:cs="Arial"/>
          <w:sz w:val="24"/>
          <w:szCs w:val="24"/>
          <w:lang w:val="en-GB"/>
        </w:rPr>
        <w:t xml:space="preserve">: </w:t>
      </w:r>
      <w:r w:rsidRPr="001B33F1">
        <w:rPr>
          <w:rFonts w:ascii="Arial" w:hAnsi="Arial" w:cs="Arial"/>
          <w:lang w:val="en-GB"/>
        </w:rPr>
        <w:t xml:space="preserve">At the end of the data analysis, we will permanently delete the code linking your </w:t>
      </w:r>
      <w:r w:rsidR="004618AF" w:rsidRPr="001B33F1">
        <w:rPr>
          <w:rFonts w:ascii="Arial" w:hAnsi="Arial" w:cs="Arial"/>
          <w:lang w:val="en-GB"/>
        </w:rPr>
        <w:t xml:space="preserve">pharmacy </w:t>
      </w:r>
      <w:r w:rsidRPr="001B33F1">
        <w:rPr>
          <w:rFonts w:ascii="Arial" w:hAnsi="Arial" w:cs="Arial"/>
          <w:lang w:val="en-GB"/>
        </w:rPr>
        <w:t xml:space="preserve">to the data assessed for the study. This means that no one will ever again know that the data belonged to </w:t>
      </w:r>
      <w:r w:rsidR="004618AF" w:rsidRPr="001B33F1">
        <w:rPr>
          <w:rFonts w:ascii="Arial" w:hAnsi="Arial" w:cs="Arial"/>
          <w:lang w:val="en-GB"/>
        </w:rPr>
        <w:t>the pharmacy</w:t>
      </w:r>
      <w:r w:rsidRPr="001B33F1">
        <w:rPr>
          <w:rFonts w:ascii="Arial" w:hAnsi="Arial" w:cs="Arial"/>
          <w:lang w:val="en-GB"/>
        </w:rPr>
        <w:t xml:space="preserve">. </w:t>
      </w:r>
    </w:p>
    <w:p w14:paraId="2C6933DF" w14:textId="231C9B62" w:rsidR="00922A09" w:rsidRPr="00164E86" w:rsidRDefault="00337F83" w:rsidP="004618AF">
      <w:pPr>
        <w:spacing w:after="120" w:line="276" w:lineRule="auto"/>
        <w:jc w:val="both"/>
        <w:rPr>
          <w:rFonts w:ascii="Arial" w:hAnsi="Arial" w:cs="Arial"/>
          <w:b/>
          <w:bCs/>
          <w:sz w:val="24"/>
          <w:szCs w:val="24"/>
          <w:lang w:val="en-GB"/>
        </w:rPr>
      </w:pPr>
      <w:r>
        <w:rPr>
          <w:rFonts w:ascii="Arial" w:hAnsi="Arial" w:cs="Arial"/>
          <w:b/>
          <w:bCs/>
          <w:sz w:val="24"/>
          <w:szCs w:val="24"/>
          <w:lang w:val="en-GB"/>
        </w:rPr>
        <w:t>7</w:t>
      </w:r>
      <w:r w:rsidR="00922A09" w:rsidRPr="00164E86">
        <w:rPr>
          <w:rFonts w:ascii="Arial" w:hAnsi="Arial" w:cs="Arial"/>
          <w:b/>
          <w:bCs/>
          <w:sz w:val="24"/>
          <w:szCs w:val="24"/>
          <w:lang w:val="en-GB"/>
        </w:rPr>
        <w:t>.2. Data protection</w:t>
      </w:r>
    </w:p>
    <w:p w14:paraId="2BB4530B" w14:textId="72234B95" w:rsidR="007C0650" w:rsidRDefault="007C0650" w:rsidP="004618AF">
      <w:pPr>
        <w:spacing w:after="120" w:line="276" w:lineRule="auto"/>
        <w:jc w:val="both"/>
        <w:rPr>
          <w:rFonts w:ascii="Arial" w:hAnsi="Arial" w:cs="Arial"/>
          <w:lang w:val="en-GB"/>
        </w:rPr>
      </w:pPr>
      <w:r w:rsidRPr="007C0650">
        <w:rPr>
          <w:rFonts w:ascii="Arial" w:hAnsi="Arial" w:cs="Arial"/>
          <w:i/>
          <w:iCs/>
          <w:lang w:val="en-GB"/>
        </w:rPr>
        <w:t>This study is conducted in accordance with Swiss legislation, in particular the Human Research Act (HRA), as well as the Good Clinical Practice (GCP) guidelines of the International Council for Harmonisation of Technical Requirements for Pharmaceuticals for Human Use (ICH-GCP), and the ethical principles outlined in the current version of the Declaration of Helsinki. The study has been reviewed and approved by the Cantonal Research Ethics Committee (CCER) of the Canton of Geneva (study number: 2024-02559)</w:t>
      </w:r>
    </w:p>
    <w:p w14:paraId="6F00DF9D" w14:textId="3F12E2DA" w:rsidR="00922A09" w:rsidRPr="001B33F1" w:rsidRDefault="00922A09" w:rsidP="004618AF">
      <w:pPr>
        <w:spacing w:after="120" w:line="276" w:lineRule="auto"/>
        <w:jc w:val="both"/>
        <w:rPr>
          <w:rFonts w:ascii="Arial" w:hAnsi="Arial" w:cs="Arial"/>
          <w:lang w:val="en-GB"/>
        </w:rPr>
      </w:pPr>
      <w:r w:rsidRPr="001B33F1">
        <w:rPr>
          <w:rFonts w:ascii="Arial" w:hAnsi="Arial" w:cs="Arial"/>
          <w:lang w:val="en-GB"/>
        </w:rPr>
        <w:t>A description of the study can also be found on the website of the Swiss Federal Office of Public Health at www.kofam.ch, under registration number SNCTP</w:t>
      </w:r>
      <w:r w:rsidR="004618AF" w:rsidRPr="001B33F1">
        <w:rPr>
          <w:rFonts w:ascii="Arial" w:hAnsi="Arial" w:cs="Arial"/>
          <w:lang w:val="en-GB"/>
        </w:rPr>
        <w:t xml:space="preserve"> </w:t>
      </w:r>
      <w:r w:rsidR="004618AF" w:rsidRPr="001B33F1">
        <w:rPr>
          <w:rFonts w:ascii="Arial" w:hAnsi="Arial" w:cs="Arial"/>
          <w:shd w:val="clear" w:color="auto" w:fill="E2EFD9" w:themeFill="accent6" w:themeFillTint="33"/>
          <w:lang w:val="en-GB"/>
        </w:rPr>
        <w:t>[</w:t>
      </w:r>
      <w:r w:rsidR="004618AF" w:rsidRPr="001B33F1">
        <w:rPr>
          <w:rFonts w:ascii="Arial" w:hAnsi="Arial" w:cs="Arial"/>
          <w:i/>
          <w:iCs/>
          <w:shd w:val="clear" w:color="auto" w:fill="E2EFD9" w:themeFill="accent6" w:themeFillTint="33"/>
          <w:lang w:val="en-GB"/>
        </w:rPr>
        <w:t>To be provided upon ethics approval]</w:t>
      </w:r>
      <w:r w:rsidR="00741E99">
        <w:rPr>
          <w:rFonts w:ascii="Arial" w:hAnsi="Arial" w:cs="Arial"/>
          <w:lang w:val="en-GB"/>
        </w:rPr>
        <w:t xml:space="preserve">. </w:t>
      </w:r>
    </w:p>
    <w:p w14:paraId="74038790" w14:textId="3709F242" w:rsidR="0069637E" w:rsidRPr="001B33F1" w:rsidRDefault="00922A09" w:rsidP="004618AF">
      <w:pPr>
        <w:spacing w:after="120" w:line="276" w:lineRule="auto"/>
        <w:jc w:val="both"/>
        <w:rPr>
          <w:rFonts w:ascii="Arial" w:hAnsi="Arial" w:cs="Arial"/>
          <w:lang w:val="en-GB"/>
        </w:rPr>
      </w:pPr>
      <w:r w:rsidRPr="001B33F1">
        <w:rPr>
          <w:rFonts w:ascii="Arial" w:hAnsi="Arial" w:cs="Arial"/>
          <w:lang w:val="en-GB"/>
        </w:rPr>
        <w:t xml:space="preserve">The principal investigator is responsible for the security of </w:t>
      </w:r>
      <w:r w:rsidR="004618AF" w:rsidRPr="001B33F1">
        <w:rPr>
          <w:rFonts w:ascii="Arial" w:hAnsi="Arial" w:cs="Arial"/>
          <w:lang w:val="en-GB"/>
        </w:rPr>
        <w:t>all</w:t>
      </w:r>
      <w:r w:rsidRPr="001B33F1">
        <w:rPr>
          <w:rFonts w:ascii="Arial" w:hAnsi="Arial" w:cs="Arial"/>
          <w:lang w:val="en-GB"/>
        </w:rPr>
        <w:t xml:space="preserve"> data</w:t>
      </w:r>
      <w:r w:rsidR="004618AF" w:rsidRPr="001B33F1">
        <w:rPr>
          <w:rFonts w:ascii="Arial" w:hAnsi="Arial" w:cs="Arial"/>
          <w:lang w:val="en-GB"/>
        </w:rPr>
        <w:t xml:space="preserve"> collected</w:t>
      </w:r>
      <w:r w:rsidRPr="001B33F1">
        <w:rPr>
          <w:rFonts w:ascii="Arial" w:hAnsi="Arial" w:cs="Arial"/>
          <w:lang w:val="en-GB"/>
        </w:rPr>
        <w:t xml:space="preserve"> in this study.</w:t>
      </w:r>
      <w:r w:rsidRPr="001B33F1" w:rsidDel="00573B03">
        <w:rPr>
          <w:rFonts w:ascii="Arial" w:hAnsi="Arial" w:cs="Arial"/>
          <w:lang w:val="en-GB"/>
        </w:rPr>
        <w:t xml:space="preserve"> </w:t>
      </w:r>
      <w:r w:rsidRPr="001B33F1">
        <w:rPr>
          <w:rFonts w:ascii="Arial" w:hAnsi="Arial" w:cs="Arial"/>
          <w:lang w:val="en-GB"/>
        </w:rPr>
        <w:t>All data collected during myCare Start-I study will be stored on a secured server at the University of Geneva. If you have any questions on this subject, please contact the investigators (see paragraph 1</w:t>
      </w:r>
      <w:r w:rsidR="001B33F1">
        <w:rPr>
          <w:rFonts w:ascii="Arial" w:hAnsi="Arial" w:cs="Arial"/>
          <w:lang w:val="en-GB"/>
        </w:rPr>
        <w:t>3 – persons of contact</w:t>
      </w:r>
      <w:r w:rsidRPr="001B33F1">
        <w:rPr>
          <w:rFonts w:ascii="Arial" w:hAnsi="Arial" w:cs="Arial"/>
          <w:lang w:val="en-GB"/>
        </w:rPr>
        <w:t>).</w:t>
      </w:r>
    </w:p>
    <w:p w14:paraId="114F70FB" w14:textId="4C31C823" w:rsidR="00922A09" w:rsidRPr="00164E86" w:rsidRDefault="00337F83" w:rsidP="004618AF">
      <w:pPr>
        <w:spacing w:after="120" w:line="276" w:lineRule="auto"/>
        <w:jc w:val="both"/>
        <w:rPr>
          <w:rFonts w:ascii="Arial" w:hAnsi="Arial" w:cs="Arial"/>
          <w:b/>
          <w:bCs/>
          <w:sz w:val="24"/>
          <w:szCs w:val="24"/>
          <w:lang w:val="en-GB"/>
        </w:rPr>
      </w:pPr>
      <w:r>
        <w:rPr>
          <w:rFonts w:ascii="Arial" w:hAnsi="Arial" w:cs="Arial"/>
          <w:b/>
          <w:bCs/>
          <w:sz w:val="24"/>
          <w:szCs w:val="24"/>
          <w:lang w:val="en-GB"/>
        </w:rPr>
        <w:t>7</w:t>
      </w:r>
      <w:r w:rsidR="00922A09" w:rsidRPr="00164E86">
        <w:rPr>
          <w:rFonts w:ascii="Arial" w:hAnsi="Arial" w:cs="Arial"/>
          <w:b/>
          <w:bCs/>
          <w:sz w:val="24"/>
          <w:szCs w:val="24"/>
          <w:lang w:val="en-GB"/>
        </w:rPr>
        <w:t>.3 Data protection in the event of re-use</w:t>
      </w:r>
    </w:p>
    <w:p w14:paraId="2FAE0BFA" w14:textId="77777777" w:rsidR="00922A09" w:rsidRPr="001B33F1" w:rsidRDefault="00922A09" w:rsidP="0069637E">
      <w:pPr>
        <w:spacing w:after="120" w:line="276" w:lineRule="auto"/>
        <w:jc w:val="both"/>
        <w:rPr>
          <w:rFonts w:ascii="Arial" w:hAnsi="Arial" w:cs="Arial"/>
          <w:lang w:val="en-GB"/>
        </w:rPr>
      </w:pPr>
      <w:r w:rsidRPr="001B33F1">
        <w:rPr>
          <w:rFonts w:ascii="Arial" w:hAnsi="Arial" w:cs="Arial"/>
          <w:lang w:val="en-GB"/>
        </w:rPr>
        <w:t>The data collected during this study is very important for future research. It is possible that the data collected in the myCare Start-I study may be made available to other researchers in a grouped and totally anonymised form to assist and support similar studies.</w:t>
      </w:r>
    </w:p>
    <w:p w14:paraId="430E318A" w14:textId="5B755F62" w:rsidR="00922A09" w:rsidRPr="00164E86" w:rsidRDefault="00337F83" w:rsidP="0069637E">
      <w:pPr>
        <w:spacing w:after="120" w:line="276" w:lineRule="auto"/>
        <w:jc w:val="both"/>
        <w:rPr>
          <w:rFonts w:ascii="Arial" w:hAnsi="Arial" w:cs="Arial"/>
          <w:b/>
          <w:bCs/>
          <w:sz w:val="24"/>
          <w:szCs w:val="24"/>
          <w:lang w:val="en-GB"/>
        </w:rPr>
      </w:pPr>
      <w:r>
        <w:rPr>
          <w:rFonts w:ascii="Arial" w:hAnsi="Arial" w:cs="Arial"/>
          <w:b/>
          <w:bCs/>
          <w:sz w:val="24"/>
          <w:szCs w:val="24"/>
          <w:lang w:val="en-GB"/>
        </w:rPr>
        <w:t>7</w:t>
      </w:r>
      <w:r w:rsidR="00922A09" w:rsidRPr="00164E86">
        <w:rPr>
          <w:rFonts w:ascii="Arial" w:hAnsi="Arial" w:cs="Arial"/>
          <w:b/>
          <w:bCs/>
          <w:sz w:val="24"/>
          <w:szCs w:val="24"/>
          <w:lang w:val="en-GB"/>
        </w:rPr>
        <w:t>.4 Consultation rights during inspections</w:t>
      </w:r>
    </w:p>
    <w:p w14:paraId="128F4C0F" w14:textId="77777777" w:rsidR="00922A09" w:rsidRPr="001B33F1" w:rsidRDefault="00922A09" w:rsidP="0069637E">
      <w:pPr>
        <w:spacing w:after="120" w:line="276" w:lineRule="auto"/>
        <w:jc w:val="both"/>
        <w:rPr>
          <w:rFonts w:ascii="Arial" w:hAnsi="Arial" w:cs="Arial"/>
          <w:lang w:val="en-GB"/>
        </w:rPr>
      </w:pPr>
      <w:r w:rsidRPr="001B33F1">
        <w:rPr>
          <w:rFonts w:ascii="Arial" w:hAnsi="Arial" w:cs="Arial"/>
          <w:lang w:val="en-GB"/>
        </w:rPr>
        <w:t>The study may be subject to inspections. These inspections may be carried out by the relevant ethics committee. The universities are obliged to provide your data for the purposes of these inspections.</w:t>
      </w:r>
    </w:p>
    <w:p w14:paraId="4AB4C882" w14:textId="2A81FBA4" w:rsidR="0069637E" w:rsidRPr="001B33F1" w:rsidRDefault="00922A09" w:rsidP="0069637E">
      <w:pPr>
        <w:spacing w:after="120" w:line="276" w:lineRule="auto"/>
        <w:jc w:val="both"/>
        <w:rPr>
          <w:rFonts w:ascii="Arial" w:hAnsi="Arial" w:cs="Arial"/>
          <w:lang w:val="en-GB"/>
        </w:rPr>
      </w:pPr>
      <w:r w:rsidRPr="001B33F1">
        <w:rPr>
          <w:rFonts w:ascii="Arial" w:hAnsi="Arial" w:cs="Arial"/>
          <w:lang w:val="en-GB"/>
        </w:rPr>
        <w:t>As pharmacies are taking part in the study, they may also be subject to checks by the competent authorities. All those involved are bound by the strictest professional secrecy.</w:t>
      </w:r>
    </w:p>
    <w:p w14:paraId="3A25E064" w14:textId="7CC2373A" w:rsidR="00922A09" w:rsidRPr="00164E86" w:rsidRDefault="00337F83" w:rsidP="0069637E">
      <w:pPr>
        <w:pStyle w:val="Style1"/>
        <w:spacing w:after="120" w:line="276" w:lineRule="auto"/>
        <w:rPr>
          <w:sz w:val="24"/>
          <w:szCs w:val="24"/>
          <w:lang w:val="en-GB"/>
        </w:rPr>
      </w:pPr>
      <w:r>
        <w:rPr>
          <w:sz w:val="24"/>
          <w:szCs w:val="24"/>
          <w:lang w:val="en-GB"/>
        </w:rPr>
        <w:t>8</w:t>
      </w:r>
      <w:r w:rsidR="00922A09" w:rsidRPr="00164E86">
        <w:rPr>
          <w:sz w:val="24"/>
          <w:szCs w:val="24"/>
          <w:lang w:val="en-GB"/>
        </w:rPr>
        <w:t>. Withdrawal of the project</w:t>
      </w:r>
    </w:p>
    <w:p w14:paraId="5A1E2455" w14:textId="77777777" w:rsidR="00922A09" w:rsidRPr="001B33F1" w:rsidRDefault="00922A09" w:rsidP="0069637E">
      <w:pPr>
        <w:spacing w:after="120" w:line="276" w:lineRule="auto"/>
        <w:jc w:val="both"/>
        <w:rPr>
          <w:rFonts w:ascii="Arial" w:hAnsi="Arial" w:cs="Arial"/>
          <w:lang w:val="en-GB"/>
        </w:rPr>
      </w:pPr>
      <w:r w:rsidRPr="001B33F1">
        <w:rPr>
          <w:rFonts w:ascii="Arial" w:hAnsi="Arial" w:cs="Arial"/>
          <w:lang w:val="en-GB"/>
        </w:rPr>
        <w:t>You may withdraw from the study at any time. However, the data collected up to that point will be analysed in coded form.</w:t>
      </w:r>
    </w:p>
    <w:p w14:paraId="5164C012" w14:textId="617B9BBA" w:rsidR="00922A09" w:rsidRPr="001B33F1" w:rsidRDefault="00922A09" w:rsidP="0069637E">
      <w:pPr>
        <w:spacing w:after="120" w:line="276" w:lineRule="auto"/>
        <w:jc w:val="both"/>
        <w:rPr>
          <w:rFonts w:ascii="Arial" w:hAnsi="Arial" w:cs="Arial"/>
          <w:lang w:val="en-GB"/>
        </w:rPr>
      </w:pPr>
      <w:r w:rsidRPr="001B33F1">
        <w:rPr>
          <w:rFonts w:ascii="Arial" w:hAnsi="Arial" w:cs="Arial"/>
          <w:lang w:val="en-GB"/>
        </w:rPr>
        <w:t>To withdraw from the project, please contact the investigative team (see paragraph 1</w:t>
      </w:r>
      <w:r w:rsidR="001B33F1" w:rsidRPr="001B33F1">
        <w:rPr>
          <w:rFonts w:ascii="Arial" w:hAnsi="Arial" w:cs="Arial"/>
          <w:lang w:val="en-GB"/>
        </w:rPr>
        <w:t>3</w:t>
      </w:r>
      <w:r w:rsidR="001B33F1">
        <w:rPr>
          <w:rFonts w:ascii="Arial" w:hAnsi="Arial" w:cs="Arial"/>
          <w:lang w:val="en-GB"/>
        </w:rPr>
        <w:t xml:space="preserve"> – Persons of contact</w:t>
      </w:r>
      <w:r w:rsidRPr="001B33F1">
        <w:rPr>
          <w:rFonts w:ascii="Arial" w:hAnsi="Arial" w:cs="Arial"/>
          <w:lang w:val="en-GB"/>
        </w:rPr>
        <w:t xml:space="preserve">). </w:t>
      </w:r>
    </w:p>
    <w:p w14:paraId="212961A9" w14:textId="7733C991" w:rsidR="00922A09" w:rsidRPr="00164E86" w:rsidRDefault="00337F83" w:rsidP="0069637E">
      <w:pPr>
        <w:pStyle w:val="Style1"/>
        <w:spacing w:after="120" w:line="276" w:lineRule="auto"/>
        <w:rPr>
          <w:sz w:val="24"/>
          <w:szCs w:val="24"/>
          <w:lang w:val="en-GB"/>
        </w:rPr>
      </w:pPr>
      <w:r>
        <w:rPr>
          <w:sz w:val="24"/>
          <w:szCs w:val="24"/>
          <w:lang w:val="en-GB"/>
        </w:rPr>
        <w:t>9</w:t>
      </w:r>
      <w:r w:rsidR="00922A09" w:rsidRPr="00164E86">
        <w:rPr>
          <w:sz w:val="24"/>
          <w:szCs w:val="24"/>
          <w:lang w:val="en-GB"/>
        </w:rPr>
        <w:t>. Compensation</w:t>
      </w:r>
    </w:p>
    <w:p w14:paraId="54E817B5" w14:textId="6DF2F199" w:rsidR="0069637E" w:rsidRDefault="0069637E" w:rsidP="0069637E">
      <w:pPr>
        <w:pStyle w:val="Style1"/>
        <w:spacing w:after="120" w:line="276" w:lineRule="auto"/>
        <w:rPr>
          <w:ins w:id="10" w:author="Marie Paule Schneider Voirol" w:date="2025-05-30T10:06:00Z" w16du:dateUtc="2025-05-30T08:06:00Z"/>
          <w:b w:val="0"/>
          <w:bCs w:val="0"/>
          <w:lang w:val="en-GB"/>
        </w:rPr>
      </w:pPr>
      <w:r w:rsidRPr="0069637E">
        <w:rPr>
          <w:b w:val="0"/>
          <w:bCs w:val="0"/>
          <w:lang w:val="en-GB"/>
        </w:rPr>
        <w:t xml:space="preserve">Pharmacists will be reimbursed for </w:t>
      </w:r>
      <w:ins w:id="11" w:author="Sarah Serhal" w:date="2025-05-27T14:32:00Z" w16du:dateUtc="2025-05-27T12:32:00Z">
        <w:r w:rsidR="001041B9">
          <w:rPr>
            <w:b w:val="0"/>
            <w:bCs w:val="0"/>
            <w:lang w:val="en-GB"/>
          </w:rPr>
          <w:t xml:space="preserve">recruitment of usual care patients and </w:t>
        </w:r>
      </w:ins>
      <w:r w:rsidRPr="0069637E">
        <w:rPr>
          <w:b w:val="0"/>
          <w:bCs w:val="0"/>
          <w:lang w:val="en-GB"/>
        </w:rPr>
        <w:t>the delivery of the myCare start service from pharmaSuisse. The packages that can be billed for the myCare Start service are as follows:</w:t>
      </w:r>
    </w:p>
    <w:p w14:paraId="33199C44" w14:textId="268E28EB" w:rsidR="00210186" w:rsidRPr="0069637E" w:rsidDel="00210186" w:rsidRDefault="00210186" w:rsidP="0069637E">
      <w:pPr>
        <w:pStyle w:val="Style1"/>
        <w:spacing w:after="120" w:line="276" w:lineRule="auto"/>
        <w:rPr>
          <w:del w:id="12" w:author="Marie Paule Schneider Voirol" w:date="2025-05-30T10:06:00Z" w16du:dateUtc="2025-05-30T08:06:00Z"/>
          <w:b w:val="0"/>
          <w:bCs w:val="0"/>
          <w:lang w:val="en-GB"/>
        </w:rPr>
      </w:pPr>
      <w:ins w:id="13" w:author="Marie Paule Schneider Voirol" w:date="2025-05-30T10:06:00Z" w16du:dateUtc="2025-05-30T08:06:00Z">
        <w:r>
          <w:rPr>
            <w:b w:val="0"/>
            <w:bCs w:val="0"/>
            <w:lang w:val="en-GB"/>
          </w:rPr>
          <w:t>Usual care</w:t>
        </w:r>
      </w:ins>
      <w:ins w:id="14" w:author="Marie Paule Schneider Voirol" w:date="2025-05-30T10:07:00Z" w16du:dateUtc="2025-05-30T08:07:00Z">
        <w:r>
          <w:rPr>
            <w:b w:val="0"/>
            <w:bCs w:val="0"/>
            <w:lang w:val="en-GB"/>
          </w:rPr>
          <w:t xml:space="preserve"> patients</w:t>
        </w:r>
      </w:ins>
      <w:ins w:id="15" w:author="Marie Paule Schneider Voirol" w:date="2025-05-30T10:06:00Z" w16du:dateUtc="2025-05-30T08:06:00Z">
        <w:r>
          <w:rPr>
            <w:b w:val="0"/>
            <w:bCs w:val="0"/>
            <w:lang w:val="en-GB"/>
          </w:rPr>
          <w:t xml:space="preserve">: </w:t>
        </w:r>
      </w:ins>
    </w:p>
    <w:p w14:paraId="3B890A87" w14:textId="7CE7A548" w:rsidR="001041B9" w:rsidRDefault="001041B9" w:rsidP="00210186">
      <w:pPr>
        <w:pStyle w:val="Style1"/>
        <w:spacing w:after="120" w:line="276" w:lineRule="auto"/>
        <w:rPr>
          <w:ins w:id="16" w:author="Marie Paule Schneider Voirol" w:date="2025-05-30T10:07:00Z" w16du:dateUtc="2025-05-30T08:07:00Z"/>
          <w:b w:val="0"/>
          <w:bCs w:val="0"/>
          <w:lang w:val="en-GB"/>
        </w:rPr>
      </w:pPr>
      <w:ins w:id="17" w:author="Sarah Serhal" w:date="2025-05-27T14:32:00Z" w16du:dateUtc="2025-05-27T12:32:00Z">
        <w:r>
          <w:rPr>
            <w:b w:val="0"/>
            <w:bCs w:val="0"/>
            <w:lang w:val="en-GB"/>
          </w:rPr>
          <w:t xml:space="preserve">CHF 20 </w:t>
        </w:r>
      </w:ins>
      <w:ins w:id="18" w:author="Sarah Serhal" w:date="2025-05-27T14:33:00Z" w16du:dateUtc="2025-05-27T12:33:00Z">
        <w:r w:rsidRPr="001041B9">
          <w:rPr>
            <w:b w:val="0"/>
            <w:bCs w:val="0"/>
            <w:lang w:val="en-GB"/>
          </w:rPr>
          <w:t>per successful recruitment of a usual care patient (success refers to a patient consenting to be part of the study)</w:t>
        </w:r>
      </w:ins>
    </w:p>
    <w:p w14:paraId="7A924BE9" w14:textId="18A81338" w:rsidR="00210186" w:rsidRDefault="00210186" w:rsidP="00210186">
      <w:pPr>
        <w:pStyle w:val="Style1"/>
        <w:spacing w:after="120" w:line="276" w:lineRule="auto"/>
        <w:rPr>
          <w:ins w:id="19" w:author="Sarah Serhal" w:date="2025-05-27T14:32:00Z" w16du:dateUtc="2025-05-27T12:32:00Z"/>
          <w:b w:val="0"/>
          <w:bCs w:val="0"/>
          <w:lang w:val="en-GB"/>
        </w:rPr>
        <w:pPrChange w:id="20" w:author="Marie Paule Schneider Voirol" w:date="2025-05-30T10:06:00Z" w16du:dateUtc="2025-05-30T08:06:00Z">
          <w:pPr>
            <w:pStyle w:val="Style1"/>
            <w:numPr>
              <w:numId w:val="29"/>
            </w:numPr>
            <w:spacing w:after="120" w:line="276" w:lineRule="auto"/>
            <w:ind w:left="720" w:hanging="360"/>
          </w:pPr>
        </w:pPrChange>
      </w:pPr>
      <w:ins w:id="21" w:author="Marie Paule Schneider Voirol" w:date="2025-05-30T10:07:00Z" w16du:dateUtc="2025-05-30T08:07:00Z">
        <w:r>
          <w:rPr>
            <w:b w:val="0"/>
            <w:bCs w:val="0"/>
            <w:lang w:val="en-GB"/>
          </w:rPr>
          <w:lastRenderedPageBreak/>
          <w:t>Intervention</w:t>
        </w:r>
      </w:ins>
      <w:ins w:id="22" w:author="Marie Paule Schneider Voirol" w:date="2025-05-30T10:08:00Z" w16du:dateUtc="2025-05-30T08:08:00Z">
        <w:r>
          <w:rPr>
            <w:b w:val="0"/>
            <w:bCs w:val="0"/>
            <w:lang w:val="en-GB"/>
          </w:rPr>
          <w:t xml:space="preserve"> patients</w:t>
        </w:r>
      </w:ins>
      <w:ins w:id="23" w:author="Marie Paule Schneider Voirol" w:date="2025-05-30T10:07:00Z" w16du:dateUtc="2025-05-30T08:07:00Z">
        <w:r>
          <w:rPr>
            <w:b w:val="0"/>
            <w:bCs w:val="0"/>
            <w:lang w:val="en-GB"/>
          </w:rPr>
          <w:t>:</w:t>
        </w:r>
      </w:ins>
    </w:p>
    <w:p w14:paraId="66E2697F" w14:textId="66AAA501" w:rsidR="0069637E" w:rsidRPr="0069637E" w:rsidRDefault="0069637E" w:rsidP="0069637E">
      <w:pPr>
        <w:pStyle w:val="Style1"/>
        <w:numPr>
          <w:ilvl w:val="0"/>
          <w:numId w:val="29"/>
        </w:numPr>
        <w:spacing w:after="120" w:line="276" w:lineRule="auto"/>
        <w:rPr>
          <w:b w:val="0"/>
          <w:bCs w:val="0"/>
          <w:lang w:val="en-GB"/>
        </w:rPr>
      </w:pPr>
      <w:r w:rsidRPr="0069637E">
        <w:rPr>
          <w:b w:val="0"/>
          <w:bCs w:val="0"/>
          <w:lang w:val="en-GB"/>
        </w:rPr>
        <w:t xml:space="preserve">CHF 20 for each completed </w:t>
      </w:r>
      <w:r w:rsidR="001B33F1">
        <w:rPr>
          <w:b w:val="0"/>
          <w:bCs w:val="0"/>
          <w:lang w:val="en-GB"/>
        </w:rPr>
        <w:t>myCare Start</w:t>
      </w:r>
      <w:r w:rsidRPr="0069637E">
        <w:rPr>
          <w:b w:val="0"/>
          <w:bCs w:val="0"/>
          <w:lang w:val="en-GB"/>
        </w:rPr>
        <w:t xml:space="preserve"> Consultation One</w:t>
      </w:r>
    </w:p>
    <w:p w14:paraId="16F618D0" w14:textId="36246224" w:rsidR="0069637E" w:rsidRPr="0069637E" w:rsidRDefault="0069637E" w:rsidP="0069637E">
      <w:pPr>
        <w:pStyle w:val="Style1"/>
        <w:numPr>
          <w:ilvl w:val="0"/>
          <w:numId w:val="29"/>
        </w:numPr>
        <w:spacing w:after="120" w:line="276" w:lineRule="auto"/>
        <w:rPr>
          <w:b w:val="0"/>
          <w:bCs w:val="0"/>
          <w:lang w:val="en-GB"/>
        </w:rPr>
      </w:pPr>
      <w:r w:rsidRPr="0069637E">
        <w:rPr>
          <w:b w:val="0"/>
          <w:bCs w:val="0"/>
          <w:lang w:val="en-GB"/>
        </w:rPr>
        <w:t xml:space="preserve">CHF 30 for each completed </w:t>
      </w:r>
      <w:r w:rsidR="001B33F1">
        <w:rPr>
          <w:b w:val="0"/>
          <w:bCs w:val="0"/>
          <w:lang w:val="en-GB"/>
        </w:rPr>
        <w:t>myCare Start</w:t>
      </w:r>
      <w:r w:rsidRPr="0069637E">
        <w:rPr>
          <w:b w:val="0"/>
          <w:bCs w:val="0"/>
          <w:lang w:val="en-GB"/>
        </w:rPr>
        <w:t xml:space="preserve"> Consultation Two (including final report to the doctor)</w:t>
      </w:r>
      <w:r w:rsidR="001B33F1">
        <w:rPr>
          <w:b w:val="0"/>
          <w:bCs w:val="0"/>
          <w:lang w:val="en-GB"/>
        </w:rPr>
        <w:t>.</w:t>
      </w:r>
    </w:p>
    <w:p w14:paraId="7A2297B6" w14:textId="7E24911D" w:rsidR="0069637E" w:rsidRPr="0069637E" w:rsidRDefault="0069637E" w:rsidP="0069637E">
      <w:pPr>
        <w:pStyle w:val="Style1"/>
        <w:spacing w:after="120" w:line="276" w:lineRule="auto"/>
        <w:rPr>
          <w:b w:val="0"/>
          <w:bCs w:val="0"/>
          <w:lang w:val="en-GB"/>
        </w:rPr>
      </w:pPr>
      <w:r w:rsidRPr="0069637E">
        <w:rPr>
          <w:b w:val="0"/>
          <w:bCs w:val="0"/>
          <w:lang w:val="en-GB"/>
        </w:rPr>
        <w:t>Total for each completed myCare Start service: CHF 50.00</w:t>
      </w:r>
      <w:ins w:id="24" w:author="Sarah Serhal" w:date="2025-05-27T14:33:00Z" w16du:dateUtc="2025-05-27T12:33:00Z">
        <w:r w:rsidR="001041B9">
          <w:rPr>
            <w:b w:val="0"/>
            <w:bCs w:val="0"/>
            <w:lang w:val="en-GB"/>
          </w:rPr>
          <w:t>.</w:t>
        </w:r>
      </w:ins>
      <w:del w:id="25" w:author="Sarah Serhal" w:date="2025-05-27T14:33:00Z" w16du:dateUtc="2025-05-27T12:33:00Z">
        <w:r w:rsidRPr="0069637E" w:rsidDel="001041B9">
          <w:rPr>
            <w:b w:val="0"/>
            <w:bCs w:val="0"/>
            <w:lang w:val="en-GB"/>
          </w:rPr>
          <w:delText>.</w:delText>
        </w:r>
      </w:del>
    </w:p>
    <w:p w14:paraId="0365D1C9" w14:textId="05D9BEE0" w:rsidR="0069637E" w:rsidRPr="0069637E" w:rsidRDefault="0069637E" w:rsidP="0069637E">
      <w:pPr>
        <w:pStyle w:val="Style1"/>
        <w:spacing w:after="120" w:line="276" w:lineRule="auto"/>
        <w:rPr>
          <w:lang w:val="en-GB"/>
        </w:rPr>
      </w:pPr>
      <w:r w:rsidRPr="0069637E">
        <w:rPr>
          <w:b w:val="0"/>
          <w:bCs w:val="0"/>
          <w:lang w:val="en-GB"/>
        </w:rPr>
        <w:t>There is no further remuneration provided to pharmacies or physicians for their role in the evaluation study.</w:t>
      </w:r>
    </w:p>
    <w:p w14:paraId="47728012" w14:textId="5BB68F29" w:rsidR="00922A09" w:rsidRPr="00164E86" w:rsidRDefault="00922A09" w:rsidP="0069637E">
      <w:pPr>
        <w:pStyle w:val="Style1"/>
        <w:spacing w:after="120" w:line="276" w:lineRule="auto"/>
        <w:rPr>
          <w:sz w:val="24"/>
          <w:szCs w:val="24"/>
          <w:lang w:val="en-GB"/>
        </w:rPr>
      </w:pPr>
      <w:r w:rsidRPr="00164E86">
        <w:rPr>
          <w:sz w:val="24"/>
          <w:szCs w:val="24"/>
          <w:lang w:val="en-GB"/>
        </w:rPr>
        <w:t>1</w:t>
      </w:r>
      <w:r w:rsidR="00337F83">
        <w:rPr>
          <w:sz w:val="24"/>
          <w:szCs w:val="24"/>
          <w:lang w:val="en-GB"/>
        </w:rPr>
        <w:t>0</w:t>
      </w:r>
      <w:r w:rsidRPr="00164E86">
        <w:rPr>
          <w:sz w:val="24"/>
          <w:szCs w:val="24"/>
          <w:lang w:val="en-GB"/>
        </w:rPr>
        <w:t>. Liability</w:t>
      </w:r>
    </w:p>
    <w:p w14:paraId="0EA7FED2" w14:textId="420483C7" w:rsidR="00922A09" w:rsidRPr="0069637E" w:rsidRDefault="0069637E" w:rsidP="0069637E">
      <w:pPr>
        <w:spacing w:after="120" w:line="276" w:lineRule="auto"/>
        <w:jc w:val="both"/>
        <w:rPr>
          <w:rFonts w:ascii="Arial" w:hAnsi="Arial" w:cs="Arial"/>
          <w:lang w:val="en-GB"/>
        </w:rPr>
      </w:pPr>
      <w:r w:rsidRPr="0069637E">
        <w:rPr>
          <w:rFonts w:ascii="Arial" w:hAnsi="Arial" w:cs="Arial"/>
          <w:lang w:val="en-GB"/>
        </w:rPr>
        <w:t xml:space="preserve">Although there are no foreseeable risks associated with this research, the University of Geneva is legally responsible for any damage resulting from the study. If you suffer any damage because of participating in this study, please contact the </w:t>
      </w:r>
      <w:r w:rsidR="00922A09" w:rsidRPr="0069637E">
        <w:rPr>
          <w:rFonts w:ascii="Arial" w:hAnsi="Arial" w:cs="Arial"/>
          <w:lang w:val="en-GB"/>
        </w:rPr>
        <w:t>investigative team (see paragraph 1</w:t>
      </w:r>
      <w:r w:rsidR="001B33F1">
        <w:rPr>
          <w:rFonts w:ascii="Arial" w:hAnsi="Arial" w:cs="Arial"/>
          <w:lang w:val="en-GB"/>
        </w:rPr>
        <w:t>3 – Contact person</w:t>
      </w:r>
      <w:r w:rsidR="00922A09" w:rsidRPr="0069637E">
        <w:rPr>
          <w:rFonts w:ascii="Arial" w:hAnsi="Arial" w:cs="Arial"/>
          <w:lang w:val="en-GB"/>
        </w:rPr>
        <w:t>).</w:t>
      </w:r>
    </w:p>
    <w:p w14:paraId="5DE76E51" w14:textId="353CE8ED" w:rsidR="00922A09" w:rsidRPr="00164E86" w:rsidRDefault="00922A09" w:rsidP="0069637E">
      <w:pPr>
        <w:spacing w:after="120" w:line="276" w:lineRule="auto"/>
        <w:jc w:val="both"/>
        <w:rPr>
          <w:rFonts w:ascii="Arial" w:hAnsi="Arial" w:cs="Arial"/>
          <w:b/>
          <w:bCs/>
          <w:sz w:val="24"/>
          <w:szCs w:val="24"/>
          <w:lang w:val="en-GB"/>
        </w:rPr>
      </w:pPr>
      <w:r w:rsidRPr="00164E86">
        <w:rPr>
          <w:rFonts w:ascii="Arial" w:hAnsi="Arial" w:cs="Arial"/>
          <w:b/>
          <w:bCs/>
          <w:sz w:val="24"/>
          <w:szCs w:val="24"/>
          <w:lang w:val="en-GB"/>
        </w:rPr>
        <w:t>1</w:t>
      </w:r>
      <w:r w:rsidR="00337F83">
        <w:rPr>
          <w:rFonts w:ascii="Arial" w:hAnsi="Arial" w:cs="Arial"/>
          <w:b/>
          <w:bCs/>
          <w:sz w:val="24"/>
          <w:szCs w:val="24"/>
          <w:lang w:val="en-GB"/>
        </w:rPr>
        <w:t>1</w:t>
      </w:r>
      <w:r w:rsidRPr="00164E86">
        <w:rPr>
          <w:rFonts w:ascii="Arial" w:hAnsi="Arial" w:cs="Arial"/>
          <w:b/>
          <w:bCs/>
          <w:sz w:val="24"/>
          <w:szCs w:val="24"/>
          <w:lang w:val="en-GB"/>
        </w:rPr>
        <w:t>. National collaboration</w:t>
      </w:r>
    </w:p>
    <w:p w14:paraId="32FD9DE0" w14:textId="3251350C" w:rsidR="0069637E" w:rsidRPr="00D31083" w:rsidRDefault="0069637E" w:rsidP="0069637E">
      <w:pPr>
        <w:spacing w:after="120" w:line="276" w:lineRule="auto"/>
        <w:jc w:val="both"/>
        <w:rPr>
          <w:rFonts w:ascii="Arial" w:hAnsi="Arial" w:cs="Arial"/>
          <w:lang w:val="en-GB"/>
        </w:rPr>
      </w:pPr>
      <w:r w:rsidRPr="00D31083">
        <w:rPr>
          <w:rFonts w:ascii="Arial" w:hAnsi="Arial" w:cs="Arial"/>
          <w:lang w:val="en-GB"/>
        </w:rPr>
        <w:t xml:space="preserve">This project is the result of a research collaboration between the Universities of Geneva, Basel, Lausanne and Bern. The Swiss pharmacists' association (pharmaSuisse) and the University of Barcelona (sharing expertise in the </w:t>
      </w:r>
      <w:r w:rsidR="007C0650">
        <w:rPr>
          <w:rFonts w:ascii="Arial" w:hAnsi="Arial" w:cs="Arial"/>
          <w:lang w:val="en-GB"/>
        </w:rPr>
        <w:t xml:space="preserve">data </w:t>
      </w:r>
      <w:r w:rsidRPr="00D31083">
        <w:rPr>
          <w:rFonts w:ascii="Arial" w:hAnsi="Arial" w:cs="Arial"/>
          <w:lang w:val="en-GB"/>
        </w:rPr>
        <w:t>analysis of medic</w:t>
      </w:r>
      <w:r w:rsidR="007C0650">
        <w:rPr>
          <w:rFonts w:ascii="Arial" w:hAnsi="Arial" w:cs="Arial"/>
          <w:lang w:val="en-GB"/>
        </w:rPr>
        <w:t>ation adherence</w:t>
      </w:r>
      <w:r w:rsidRPr="00D31083">
        <w:rPr>
          <w:rFonts w:ascii="Arial" w:hAnsi="Arial" w:cs="Arial"/>
          <w:lang w:val="en-GB"/>
        </w:rPr>
        <w:t>) are partners in this research.</w:t>
      </w:r>
    </w:p>
    <w:p w14:paraId="541F8CCB" w14:textId="10979B60" w:rsidR="00922A09" w:rsidRPr="00164E86" w:rsidRDefault="00922A09" w:rsidP="0069637E">
      <w:pPr>
        <w:pStyle w:val="Style1"/>
        <w:spacing w:after="120" w:line="276" w:lineRule="auto"/>
        <w:rPr>
          <w:sz w:val="24"/>
          <w:szCs w:val="24"/>
          <w:lang w:val="en-GB"/>
        </w:rPr>
      </w:pPr>
      <w:r w:rsidRPr="00164E86">
        <w:rPr>
          <w:sz w:val="24"/>
          <w:szCs w:val="24"/>
          <w:lang w:val="en-GB"/>
        </w:rPr>
        <w:t>1</w:t>
      </w:r>
      <w:r w:rsidR="00337F83">
        <w:rPr>
          <w:sz w:val="24"/>
          <w:szCs w:val="24"/>
          <w:lang w:val="en-GB"/>
        </w:rPr>
        <w:t>2</w:t>
      </w:r>
      <w:r w:rsidRPr="00164E86">
        <w:rPr>
          <w:sz w:val="24"/>
          <w:szCs w:val="24"/>
          <w:lang w:val="en-GB"/>
        </w:rPr>
        <w:t>. Financing</w:t>
      </w:r>
    </w:p>
    <w:p w14:paraId="365491B8" w14:textId="77777777" w:rsidR="001037C3" w:rsidRDefault="001037C3" w:rsidP="0069637E">
      <w:pPr>
        <w:pStyle w:val="Style1"/>
        <w:spacing w:after="120" w:line="276" w:lineRule="auto"/>
        <w:rPr>
          <w:b w:val="0"/>
          <w:bCs w:val="0"/>
          <w:lang w:val="en-GB"/>
        </w:rPr>
      </w:pPr>
      <w:bookmarkStart w:id="26" w:name="_Hlk193831954"/>
      <w:r w:rsidRPr="00531741">
        <w:rPr>
          <w:b w:val="0"/>
          <w:bCs w:val="0"/>
          <w:lang w:val="en-GB"/>
        </w:rPr>
        <w:t>The study is funded by the Swiss National Science Foundation, the Federal Commission for Quality, the University of Geneva, and the research foundation of pharmaSuisse and the health insurers (VKF</w:t>
      </w:r>
      <w:r>
        <w:rPr>
          <w:b w:val="0"/>
          <w:bCs w:val="0"/>
          <w:lang w:val="en-GB"/>
        </w:rPr>
        <w:t xml:space="preserve">). </w:t>
      </w:r>
    </w:p>
    <w:bookmarkEnd w:id="26"/>
    <w:p w14:paraId="32A758BE" w14:textId="1F12FBDA" w:rsidR="00922A09" w:rsidRPr="00164E86" w:rsidRDefault="00922A09" w:rsidP="0069637E">
      <w:pPr>
        <w:pStyle w:val="Style1"/>
        <w:spacing w:after="120" w:line="276" w:lineRule="auto"/>
        <w:rPr>
          <w:sz w:val="24"/>
          <w:szCs w:val="24"/>
          <w:lang w:val="en-GB"/>
        </w:rPr>
      </w:pPr>
      <w:r w:rsidRPr="00164E86">
        <w:rPr>
          <w:sz w:val="24"/>
          <w:szCs w:val="24"/>
          <w:lang w:val="en-GB"/>
        </w:rPr>
        <w:t>1</w:t>
      </w:r>
      <w:r w:rsidR="00337F83">
        <w:rPr>
          <w:sz w:val="24"/>
          <w:szCs w:val="24"/>
          <w:lang w:val="en-GB"/>
        </w:rPr>
        <w:t>3</w:t>
      </w:r>
      <w:r w:rsidRPr="00164E86">
        <w:rPr>
          <w:sz w:val="24"/>
          <w:szCs w:val="24"/>
          <w:lang w:val="en-GB"/>
        </w:rPr>
        <w:t xml:space="preserve">. Contact person </w:t>
      </w:r>
    </w:p>
    <w:p w14:paraId="706717BC" w14:textId="244A2866" w:rsidR="0069637E" w:rsidRPr="00F9712E" w:rsidRDefault="0069637E" w:rsidP="0069637E">
      <w:pPr>
        <w:spacing w:after="120" w:line="276" w:lineRule="auto"/>
        <w:jc w:val="both"/>
        <w:rPr>
          <w:rFonts w:ascii="Arial" w:hAnsi="Arial" w:cs="Arial"/>
          <w:lang w:val="en-GB"/>
        </w:rPr>
      </w:pPr>
      <w:r w:rsidRPr="00F9712E">
        <w:rPr>
          <w:rFonts w:ascii="Arial" w:hAnsi="Arial" w:cs="Arial"/>
          <w:lang w:val="en-GB"/>
        </w:rPr>
        <w:t xml:space="preserve">You can ask questions about the study at any time. If you have any doubts or concerns, you can visit the </w:t>
      </w:r>
      <w:r>
        <w:fldChar w:fldCharType="begin"/>
      </w:r>
      <w:r w:rsidRPr="001041B9">
        <w:rPr>
          <w:lang w:val="en-GB"/>
          <w:rPrChange w:id="27" w:author="Sarah Serhal" w:date="2025-05-27T14:32:00Z" w16du:dateUtc="2025-05-27T12:32:00Z">
            <w:rPr/>
          </w:rPrChange>
        </w:rPr>
        <w:instrText>HYPERLINK "https://farma-unites.unige.ch/en/adhesion-et-interprofessionnalite/pages/mycare-start-project"</w:instrText>
      </w:r>
      <w:r>
        <w:fldChar w:fldCharType="separate"/>
      </w:r>
      <w:r w:rsidRPr="00F9712E">
        <w:rPr>
          <w:rStyle w:val="Lienhypertexte"/>
          <w:rFonts w:ascii="Arial" w:hAnsi="Arial" w:cs="Arial"/>
          <w:lang w:val="en-GB"/>
        </w:rPr>
        <w:t>research group's website</w:t>
      </w:r>
      <w:r>
        <w:fldChar w:fldCharType="end"/>
      </w:r>
      <w:r w:rsidR="00E6354D" w:rsidRPr="00531741">
        <w:rPr>
          <w:rFonts w:ascii="Arial" w:hAnsi="Arial" w:cs="Arial"/>
          <w:lang w:val="en-GB"/>
        </w:rPr>
        <w:t xml:space="preserve"> </w:t>
      </w:r>
      <w:bookmarkStart w:id="28" w:name="_Hlk194310550"/>
      <w:r w:rsidR="00E6354D" w:rsidRPr="00531741">
        <w:rPr>
          <w:rFonts w:ascii="Arial" w:hAnsi="Arial" w:cs="Arial"/>
          <w:lang w:val="en-GB"/>
        </w:rPr>
        <w:t>[Link : https://farma-unites.unige.ch/en/adhesion-et-interprofessionnalite/pages/mycare-start-project]</w:t>
      </w:r>
      <w:r w:rsidRPr="00F9712E">
        <w:rPr>
          <w:rFonts w:ascii="Arial" w:hAnsi="Arial" w:cs="Arial"/>
          <w:lang w:val="en-GB"/>
        </w:rPr>
        <w:t xml:space="preserve"> </w:t>
      </w:r>
      <w:bookmarkEnd w:id="28"/>
      <w:r w:rsidRPr="00F9712E">
        <w:rPr>
          <w:rFonts w:ascii="Arial" w:hAnsi="Arial" w:cs="Arial"/>
          <w:lang w:val="en-GB"/>
        </w:rPr>
        <w:t xml:space="preserve">or contact the researchers at the University of Geneva at the following address: </w:t>
      </w:r>
      <w:r>
        <w:fldChar w:fldCharType="begin"/>
      </w:r>
      <w:r w:rsidRPr="001041B9">
        <w:rPr>
          <w:lang w:val="en-GB"/>
          <w:rPrChange w:id="29" w:author="Sarah Serhal" w:date="2025-05-27T14:32:00Z" w16du:dateUtc="2025-05-27T12:32:00Z">
            <w:rPr/>
          </w:rPrChange>
        </w:rPr>
        <w:instrText>HYPERLINK "mailto:mycareStart@unige.ch"</w:instrText>
      </w:r>
      <w:r>
        <w:fldChar w:fldCharType="separate"/>
      </w:r>
      <w:r w:rsidRPr="00F9712E">
        <w:rPr>
          <w:rStyle w:val="Lienhypertexte"/>
          <w:rFonts w:ascii="Arial" w:hAnsi="Arial" w:cs="Arial"/>
          <w:lang w:val="en-GB"/>
        </w:rPr>
        <w:t>mycareStart@unige.ch</w:t>
      </w:r>
      <w:r>
        <w:fldChar w:fldCharType="end"/>
      </w:r>
    </w:p>
    <w:p w14:paraId="3E067D29" w14:textId="77777777" w:rsidR="0069637E" w:rsidRPr="00D31083" w:rsidRDefault="0069637E" w:rsidP="0069637E">
      <w:pPr>
        <w:spacing w:after="120" w:line="276" w:lineRule="auto"/>
        <w:rPr>
          <w:rFonts w:ascii="Arial" w:hAnsi="Arial" w:cs="Arial"/>
          <w:lang w:val="en-GB"/>
        </w:rPr>
      </w:pPr>
      <w:r w:rsidRPr="00D31083">
        <w:rPr>
          <w:rFonts w:ascii="Arial" w:hAnsi="Arial" w:cs="Arial"/>
          <w:lang w:val="en-GB"/>
        </w:rPr>
        <w:t>The main responsible persons of the myCare Start-I study are:</w:t>
      </w:r>
    </w:p>
    <w:p w14:paraId="19FC5D19" w14:textId="13C70F0D" w:rsidR="0069637E" w:rsidRPr="00D31083" w:rsidRDefault="0069637E" w:rsidP="0069637E">
      <w:pPr>
        <w:spacing w:after="120" w:line="276" w:lineRule="auto"/>
        <w:rPr>
          <w:rFonts w:ascii="Arial" w:hAnsi="Arial" w:cs="Arial"/>
          <w:lang w:val="en-GB"/>
        </w:rPr>
      </w:pPr>
      <w:r w:rsidRPr="00E6354D">
        <w:rPr>
          <w:rFonts w:ascii="Arial" w:hAnsi="Arial" w:cs="Arial"/>
          <w:b/>
          <w:bCs/>
          <w:lang w:val="en-GB"/>
        </w:rPr>
        <w:t>Prof. Dr. Marie</w:t>
      </w:r>
      <w:r w:rsidR="007C0650" w:rsidRPr="00E6354D">
        <w:rPr>
          <w:rFonts w:ascii="Arial" w:hAnsi="Arial" w:cs="Arial"/>
          <w:b/>
          <w:bCs/>
          <w:lang w:val="en-GB"/>
        </w:rPr>
        <w:t xml:space="preserve"> </w:t>
      </w:r>
      <w:r w:rsidRPr="00E6354D">
        <w:rPr>
          <w:rFonts w:ascii="Arial" w:hAnsi="Arial" w:cs="Arial"/>
          <w:b/>
          <w:bCs/>
          <w:lang w:val="en-GB"/>
        </w:rPr>
        <w:t>Paule Schneider Voirol</w:t>
      </w:r>
      <w:r w:rsidRPr="00E6354D">
        <w:rPr>
          <w:rFonts w:ascii="Arial" w:hAnsi="Arial" w:cs="Arial"/>
          <w:b/>
          <w:bCs/>
          <w:lang w:val="en-GB"/>
        </w:rPr>
        <w:br/>
      </w:r>
      <w:r w:rsidRPr="00D31083">
        <w:rPr>
          <w:rFonts w:ascii="Arial" w:hAnsi="Arial" w:cs="Arial"/>
          <w:lang w:val="en-GB"/>
        </w:rPr>
        <w:t>University of Geneva, Switzerland</w:t>
      </w:r>
      <w:r w:rsidRPr="00D31083">
        <w:rPr>
          <w:rFonts w:ascii="Arial" w:hAnsi="Arial" w:cs="Arial"/>
          <w:lang w:val="en-GB"/>
        </w:rPr>
        <w:br/>
        <w:t>Rue Michel-Servet 1, CH-1211 Geneva</w:t>
      </w:r>
      <w:r w:rsidRPr="00D31083">
        <w:rPr>
          <w:rFonts w:ascii="Arial" w:hAnsi="Arial" w:cs="Arial"/>
          <w:lang w:val="en-GB"/>
        </w:rPr>
        <w:br/>
        <w:t>Tel: +41 22 379 53 16</w:t>
      </w:r>
      <w:r w:rsidRPr="00D31083">
        <w:rPr>
          <w:rFonts w:ascii="Arial" w:hAnsi="Arial" w:cs="Arial"/>
          <w:lang w:val="en-GB"/>
        </w:rPr>
        <w:br/>
      </w:r>
      <w:r>
        <w:fldChar w:fldCharType="begin"/>
      </w:r>
      <w:r w:rsidRPr="001041B9">
        <w:rPr>
          <w:lang w:val="en-GB"/>
          <w:rPrChange w:id="30" w:author="Sarah Serhal" w:date="2025-05-27T14:32:00Z" w16du:dateUtc="2025-05-27T12:32:00Z">
            <w:rPr/>
          </w:rPrChange>
        </w:rPr>
        <w:instrText>HYPERLINK "mailto:marie.schneider@unige.ch"</w:instrText>
      </w:r>
      <w:r>
        <w:fldChar w:fldCharType="separate"/>
      </w:r>
      <w:r w:rsidRPr="00D31083">
        <w:rPr>
          <w:rStyle w:val="Lienhypertexte"/>
          <w:rFonts w:ascii="Arial" w:hAnsi="Arial" w:cs="Arial"/>
          <w:lang w:val="en-GB"/>
        </w:rPr>
        <w:t>marie.schneider@unige.ch</w:t>
      </w:r>
      <w:r>
        <w:fldChar w:fldCharType="end"/>
      </w:r>
    </w:p>
    <w:p w14:paraId="67E5E0ED" w14:textId="02929851" w:rsidR="00B410B7" w:rsidRDefault="0069637E" w:rsidP="0069637E">
      <w:pPr>
        <w:spacing w:after="120" w:line="276" w:lineRule="auto"/>
        <w:rPr>
          <w:rFonts w:ascii="Arial" w:hAnsi="Arial" w:cs="Arial"/>
          <w:lang w:val="en-GB"/>
        </w:rPr>
      </w:pPr>
      <w:r w:rsidRPr="00E6354D">
        <w:rPr>
          <w:rFonts w:ascii="Arial" w:hAnsi="Arial" w:cs="Arial"/>
          <w:b/>
          <w:bCs/>
          <w:lang w:val="en-GB"/>
        </w:rPr>
        <w:t>Dr Sarah Serhal, Post-doctoral fellow</w:t>
      </w:r>
      <w:r w:rsidRPr="00D31083">
        <w:rPr>
          <w:rFonts w:ascii="Arial" w:hAnsi="Arial" w:cs="Arial"/>
          <w:lang w:val="en-GB"/>
        </w:rPr>
        <w:br/>
        <w:t>Institute of Pharmaceutical Sciences of Western Switzerland, University of Geneva, Switzerland</w:t>
      </w:r>
      <w:r w:rsidRPr="00D31083">
        <w:rPr>
          <w:rFonts w:ascii="Arial" w:hAnsi="Arial" w:cs="Arial"/>
          <w:lang w:val="en-GB"/>
        </w:rPr>
        <w:br/>
        <w:t>Rue Michel-Servet 1, CH-1211 Geneva</w:t>
      </w:r>
      <w:r w:rsidRPr="00D31083">
        <w:rPr>
          <w:rFonts w:ascii="Arial" w:hAnsi="Arial" w:cs="Arial"/>
          <w:lang w:val="en-GB"/>
        </w:rPr>
        <w:br/>
        <w:t>Tel: +41 22 379 11 97</w:t>
      </w:r>
    </w:p>
    <w:p w14:paraId="0BEA70CA" w14:textId="76A2E37F" w:rsidR="008858F3" w:rsidRPr="0069637E" w:rsidRDefault="0049517C" w:rsidP="0069637E">
      <w:pPr>
        <w:spacing w:after="120" w:line="276" w:lineRule="auto"/>
        <w:rPr>
          <w:rFonts w:ascii="Arial" w:hAnsi="Arial" w:cs="Arial"/>
          <w:b/>
          <w:bCs/>
          <w:lang w:val="en-GB"/>
        </w:rPr>
      </w:pPr>
      <w:ins w:id="31" w:author="Sarah Serhal" w:date="2025-05-28T10:05:00Z" w16du:dateUtc="2025-05-28T08:05:00Z">
        <w:r>
          <w:rPr>
            <w:rFonts w:ascii="Arial" w:hAnsi="Arial" w:cs="Arial"/>
            <w:lang w:val="en-GB"/>
          </w:rPr>
          <w:fldChar w:fldCharType="begin"/>
        </w:r>
        <w:r>
          <w:rPr>
            <w:rFonts w:ascii="Arial" w:hAnsi="Arial" w:cs="Arial"/>
            <w:lang w:val="en-GB"/>
          </w:rPr>
          <w:instrText>HYPERLINK "mailto:</w:instrText>
        </w:r>
      </w:ins>
      <w:r w:rsidRPr="0049517C">
        <w:rPr>
          <w:rPrChange w:id="32" w:author="Sarah Serhal" w:date="2025-05-28T10:05:00Z" w16du:dateUtc="2025-05-28T08:05:00Z">
            <w:rPr>
              <w:rStyle w:val="Lienhypertexte"/>
              <w:rFonts w:ascii="Arial" w:hAnsi="Arial" w:cs="Arial"/>
              <w:lang w:val="en-GB"/>
            </w:rPr>
          </w:rPrChange>
        </w:rPr>
        <w:instrText>sarah</w:instrText>
      </w:r>
      <w:ins w:id="33" w:author="Sarah Serhal" w:date="2025-05-28T10:05:00Z" w16du:dateUtc="2025-05-28T08:05:00Z">
        <w:r w:rsidRPr="0049517C">
          <w:rPr>
            <w:rPrChange w:id="34" w:author="Sarah Serhal" w:date="2025-05-28T10:05:00Z" w16du:dateUtc="2025-05-28T08:05:00Z">
              <w:rPr>
                <w:rStyle w:val="Lienhypertexte"/>
                <w:rFonts w:ascii="Arial" w:hAnsi="Arial" w:cs="Arial"/>
                <w:lang w:val="en-GB"/>
              </w:rPr>
            </w:rPrChange>
          </w:rPr>
          <w:instrText>.</w:instrText>
        </w:r>
      </w:ins>
      <w:r w:rsidRPr="0049517C">
        <w:rPr>
          <w:rPrChange w:id="35" w:author="Sarah Serhal" w:date="2025-05-28T10:05:00Z" w16du:dateUtc="2025-05-28T08:05:00Z">
            <w:rPr>
              <w:rStyle w:val="Lienhypertexte"/>
              <w:rFonts w:ascii="Arial" w:hAnsi="Arial" w:cs="Arial"/>
              <w:lang w:val="en-GB"/>
            </w:rPr>
          </w:rPrChange>
        </w:rPr>
        <w:instrText>serhal@unige.ch</w:instrText>
      </w:r>
      <w:ins w:id="36" w:author="Sarah Serhal" w:date="2025-05-28T10:05:00Z" w16du:dateUtc="2025-05-28T08:05:00Z">
        <w:r>
          <w:rPr>
            <w:rFonts w:ascii="Arial" w:hAnsi="Arial" w:cs="Arial"/>
            <w:lang w:val="en-GB"/>
          </w:rPr>
          <w:instrText>"</w:instrText>
        </w:r>
        <w:r>
          <w:rPr>
            <w:rFonts w:ascii="Arial" w:hAnsi="Arial" w:cs="Arial"/>
            <w:lang w:val="en-GB"/>
          </w:rPr>
        </w:r>
        <w:r>
          <w:rPr>
            <w:rFonts w:ascii="Arial" w:hAnsi="Arial" w:cs="Arial"/>
            <w:lang w:val="en-GB"/>
          </w:rPr>
          <w:fldChar w:fldCharType="separate"/>
        </w:r>
      </w:ins>
      <w:r w:rsidRPr="000212F7">
        <w:rPr>
          <w:rStyle w:val="Lienhypertexte"/>
          <w:rFonts w:ascii="Arial" w:hAnsi="Arial" w:cs="Arial"/>
          <w:lang w:val="en-GB"/>
        </w:rPr>
        <w:t>sarah</w:t>
      </w:r>
      <w:ins w:id="37" w:author="Sarah Serhal" w:date="2025-05-28T10:05:00Z" w16du:dateUtc="2025-05-28T08:05:00Z">
        <w:r w:rsidRPr="000212F7">
          <w:rPr>
            <w:rStyle w:val="Lienhypertexte"/>
            <w:rFonts w:ascii="Arial" w:hAnsi="Arial" w:cs="Arial"/>
            <w:lang w:val="en-GB"/>
          </w:rPr>
          <w:t>.</w:t>
        </w:r>
      </w:ins>
      <w:r w:rsidRPr="000212F7">
        <w:rPr>
          <w:rStyle w:val="Lienhypertexte"/>
          <w:rFonts w:ascii="Arial" w:hAnsi="Arial" w:cs="Arial"/>
          <w:lang w:val="en-GB"/>
        </w:rPr>
        <w:t>serhal@unige.ch</w:t>
      </w:r>
      <w:ins w:id="38" w:author="Sarah Serhal" w:date="2025-05-28T10:05:00Z" w16du:dateUtc="2025-05-28T08:05:00Z">
        <w:r>
          <w:rPr>
            <w:rFonts w:ascii="Arial" w:hAnsi="Arial" w:cs="Arial"/>
            <w:lang w:val="en-GB"/>
          </w:rPr>
          <w:fldChar w:fldCharType="end"/>
        </w:r>
      </w:ins>
      <w:r w:rsidR="008858F3">
        <w:rPr>
          <w:rFonts w:ascii="Arial" w:hAnsi="Arial" w:cs="Arial"/>
          <w:lang w:val="en-GB"/>
        </w:rPr>
        <w:t xml:space="preserve"> </w:t>
      </w:r>
    </w:p>
    <w:sectPr w:rsidR="008858F3" w:rsidRPr="0069637E" w:rsidSect="003D60F1">
      <w:headerReference w:type="default" r:id="rId11"/>
      <w:footerReference w:type="default" r:id="rId12"/>
      <w:pgSz w:w="11906" w:h="16838"/>
      <w:pgMar w:top="1417" w:right="1417" w:bottom="1417" w:left="1417" w:header="907"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B704" w14:textId="77777777" w:rsidR="00BA2349" w:rsidRDefault="00BA2349" w:rsidP="00217842">
      <w:pPr>
        <w:spacing w:after="0" w:line="240" w:lineRule="auto"/>
      </w:pPr>
      <w:r>
        <w:separator/>
      </w:r>
    </w:p>
  </w:endnote>
  <w:endnote w:type="continuationSeparator" w:id="0">
    <w:p w14:paraId="69A5C212" w14:textId="77777777" w:rsidR="00BA2349" w:rsidRDefault="00BA2349" w:rsidP="0021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DF3" w14:textId="77777777" w:rsidR="003A388E" w:rsidRPr="003A388E" w:rsidRDefault="003A388E" w:rsidP="003A388E">
    <w:pPr>
      <w:pStyle w:val="Pieddepage"/>
      <w:rPr>
        <w:rFonts w:ascii="Arial" w:hAnsi="Arial" w:cs="Arial"/>
        <w:sz w:val="20"/>
        <w:szCs w:val="20"/>
      </w:rPr>
    </w:pPr>
  </w:p>
  <w:p w14:paraId="602EFFB0" w14:textId="05A0F446" w:rsidR="00A16E04" w:rsidRPr="00B858EF" w:rsidRDefault="00017300">
    <w:pPr>
      <w:pStyle w:val="Pieddepage"/>
      <w:rPr>
        <w:rFonts w:ascii="Arial" w:hAnsi="Arial" w:cs="Arial"/>
        <w:sz w:val="20"/>
        <w:szCs w:val="20"/>
        <w:lang w:val="en-GB"/>
      </w:rPr>
    </w:pPr>
    <w:r w:rsidRPr="00B858EF">
      <w:rPr>
        <w:rFonts w:ascii="Arial" w:hAnsi="Arial" w:cs="Arial"/>
        <w:sz w:val="20"/>
        <w:szCs w:val="20"/>
        <w:lang w:val="en-GB"/>
      </w:rPr>
      <w:t xml:space="preserve">General information </w:t>
    </w:r>
    <w:r w:rsidR="00E140DC">
      <w:rPr>
        <w:rFonts w:ascii="Arial" w:hAnsi="Arial" w:cs="Arial"/>
        <w:sz w:val="20"/>
        <w:szCs w:val="20"/>
        <w:lang w:val="en-GB"/>
      </w:rPr>
      <w:t xml:space="preserve">for </w:t>
    </w:r>
    <w:r w:rsidR="00CD0D46">
      <w:rPr>
        <w:rFonts w:ascii="Arial" w:hAnsi="Arial" w:cs="Arial"/>
        <w:sz w:val="20"/>
        <w:szCs w:val="20"/>
        <w:lang w:val="en-GB"/>
      </w:rPr>
      <w:t>pharmacists</w:t>
    </w:r>
    <w:r w:rsidR="00E140DC">
      <w:rPr>
        <w:rFonts w:ascii="Arial" w:hAnsi="Arial" w:cs="Arial"/>
        <w:sz w:val="20"/>
        <w:szCs w:val="20"/>
        <w:lang w:val="en-GB"/>
      </w:rPr>
      <w:t xml:space="preserve"> </w:t>
    </w:r>
    <w:r w:rsidRPr="00B858EF">
      <w:rPr>
        <w:rFonts w:ascii="Arial" w:hAnsi="Arial" w:cs="Arial"/>
        <w:sz w:val="20"/>
        <w:szCs w:val="20"/>
        <w:lang w:val="en-GB"/>
      </w:rPr>
      <w:t xml:space="preserve">on the myCare </w:t>
    </w:r>
    <w:r w:rsidR="002435C1" w:rsidRPr="00B858EF">
      <w:rPr>
        <w:rFonts w:ascii="Arial" w:hAnsi="Arial" w:cs="Arial"/>
        <w:sz w:val="20"/>
        <w:szCs w:val="20"/>
        <w:lang w:val="en-GB"/>
      </w:rPr>
      <w:t>Start-I</w:t>
    </w:r>
    <w:r w:rsidRPr="00B858EF">
      <w:rPr>
        <w:rFonts w:ascii="Arial" w:hAnsi="Arial" w:cs="Arial"/>
        <w:sz w:val="20"/>
        <w:szCs w:val="20"/>
        <w:lang w:val="en-GB"/>
      </w:rPr>
      <w:t xml:space="preserve"> study</w:t>
    </w:r>
    <w:r w:rsidRPr="00B858EF">
      <w:rPr>
        <w:rFonts w:ascii="Arial" w:hAnsi="Arial" w:cs="Arial"/>
        <w:sz w:val="20"/>
        <w:szCs w:val="20"/>
        <w:lang w:val="en-GB"/>
      </w:rPr>
      <w:tab/>
      <w:t xml:space="preserve">Page </w:t>
    </w:r>
    <w:r w:rsidRPr="003A388E">
      <w:rPr>
        <w:rFonts w:ascii="Arial" w:hAnsi="Arial" w:cs="Arial"/>
        <w:sz w:val="20"/>
        <w:szCs w:val="20"/>
      </w:rPr>
      <w:fldChar w:fldCharType="begin"/>
    </w:r>
    <w:r w:rsidRPr="00B858EF">
      <w:rPr>
        <w:rFonts w:ascii="Arial" w:hAnsi="Arial" w:cs="Arial"/>
        <w:sz w:val="20"/>
        <w:szCs w:val="20"/>
        <w:lang w:val="en-GB"/>
      </w:rPr>
      <w:instrText xml:space="preserve"> PAGE  \* Arabic </w:instrText>
    </w:r>
    <w:r w:rsidRPr="003A388E">
      <w:rPr>
        <w:rFonts w:ascii="Arial" w:hAnsi="Arial" w:cs="Arial"/>
        <w:sz w:val="20"/>
        <w:szCs w:val="20"/>
      </w:rPr>
      <w:fldChar w:fldCharType="separate"/>
    </w:r>
    <w:r w:rsidRPr="00B858EF">
      <w:rPr>
        <w:rFonts w:ascii="Arial" w:hAnsi="Arial" w:cs="Arial"/>
        <w:sz w:val="20"/>
        <w:szCs w:val="20"/>
        <w:lang w:val="en-GB"/>
      </w:rPr>
      <w:t>1</w:t>
    </w:r>
    <w:r w:rsidRPr="003A388E">
      <w:rPr>
        <w:rFonts w:ascii="Arial" w:hAnsi="Arial" w:cs="Arial"/>
        <w:sz w:val="20"/>
        <w:szCs w:val="20"/>
      </w:rPr>
      <w:fldChar w:fldCharType="end"/>
    </w:r>
  </w:p>
  <w:p w14:paraId="6A435372" w14:textId="1258B395" w:rsidR="004C7BEC" w:rsidRPr="003A388E" w:rsidRDefault="00017300" w:rsidP="003A388E">
    <w:pPr>
      <w:pStyle w:val="Pieddepage"/>
    </w:pPr>
    <w:r w:rsidRPr="003A388E">
      <w:rPr>
        <w:rFonts w:ascii="Arial" w:hAnsi="Arial" w:cs="Arial"/>
        <w:sz w:val="20"/>
        <w:szCs w:val="20"/>
      </w:rPr>
      <w:t xml:space="preserve">Version </w:t>
    </w:r>
    <w:r w:rsidR="00E140DC">
      <w:rPr>
        <w:rFonts w:ascii="Arial" w:hAnsi="Arial" w:cs="Arial"/>
        <w:sz w:val="20"/>
        <w:szCs w:val="20"/>
      </w:rPr>
      <w:t>1</w:t>
    </w:r>
    <w:r w:rsidRPr="003A388E">
      <w:rPr>
        <w:rFonts w:ascii="Arial" w:hAnsi="Arial" w:cs="Arial"/>
        <w:sz w:val="20"/>
        <w:szCs w:val="20"/>
      </w:rPr>
      <w:t xml:space="preserve">.0, </w:t>
    </w:r>
    <w:r w:rsidR="000B79FF">
      <w:rPr>
        <w:rFonts w:ascii="Arial" w:hAnsi="Arial" w:cs="Arial"/>
        <w:sz w:val="20"/>
        <w:szCs w:val="20"/>
      </w:rPr>
      <w:t>06</w:t>
    </w:r>
    <w:r w:rsidR="00E140DC">
      <w:rPr>
        <w:rFonts w:ascii="Arial" w:hAnsi="Arial" w:cs="Arial"/>
        <w:sz w:val="20"/>
        <w:szCs w:val="20"/>
      </w:rPr>
      <w:t>.0</w:t>
    </w:r>
    <w:r w:rsidR="0069637E">
      <w:rPr>
        <w:rFonts w:ascii="Arial" w:hAnsi="Arial" w:cs="Arial"/>
        <w:sz w:val="20"/>
        <w:szCs w:val="20"/>
      </w:rPr>
      <w:t>3</w:t>
    </w:r>
    <w:r w:rsidR="002971CE">
      <w:rPr>
        <w:rFonts w:ascii="Arial" w:hAnsi="Arial"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E25E" w14:textId="77777777" w:rsidR="00BA2349" w:rsidRDefault="00BA2349" w:rsidP="00217842">
      <w:pPr>
        <w:spacing w:after="0" w:line="240" w:lineRule="auto"/>
      </w:pPr>
      <w:r>
        <w:separator/>
      </w:r>
    </w:p>
  </w:footnote>
  <w:footnote w:type="continuationSeparator" w:id="0">
    <w:p w14:paraId="10B4E9C4" w14:textId="77777777" w:rsidR="00BA2349" w:rsidRDefault="00BA2349" w:rsidP="0021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4EB" w14:textId="77777777" w:rsidR="00A16E04" w:rsidRDefault="00017300">
    <w:pPr>
      <w:pStyle w:val="En-tte"/>
    </w:pPr>
    <w:r>
      <w:rPr>
        <w:rFonts w:ascii="Times New Roman" w:eastAsiaTheme="minorEastAsia" w:hAnsi="Times New Roman" w:cs="Times New Roman"/>
        <w:noProof/>
      </w:rPr>
      <w:drawing>
        <wp:anchor distT="0" distB="0" distL="114300" distR="114300" simplePos="0" relativeHeight="251658240" behindDoc="0" locked="0" layoutInCell="1" allowOverlap="1" wp14:anchorId="19C03B69" wp14:editId="37B69313">
          <wp:simplePos x="0" y="0"/>
          <wp:positionH relativeFrom="margin">
            <wp:align>center</wp:align>
          </wp:positionH>
          <wp:positionV relativeFrom="paragraph">
            <wp:posOffset>-376555</wp:posOffset>
          </wp:positionV>
          <wp:extent cx="6921500" cy="571500"/>
          <wp:effectExtent l="0" t="0" r="0" b="0"/>
          <wp:wrapNone/>
          <wp:docPr id="49327632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form 3"/>
                  <pic:cNvPicPr>
                    <a:picLocks noChangeAspect="1" noChangeArrowheads="1"/>
                  </pic:cNvPicPr>
                </pic:nvPicPr>
                <pic:blipFill>
                  <a:blip r:embed="rId1">
                    <a:extLst>
                      <a:ext uri="{28A0092B-C50C-407E-A947-70E740481C1C}">
                        <a14:useLocalDpi xmlns:a14="http://schemas.microsoft.com/office/drawing/2010/main" val="0"/>
                      </a:ext>
                    </a:extLst>
                  </a:blip>
                  <a:srcRect l="-345" t="-7230" r="-23" b="-8434"/>
                  <a:stretch>
                    <a:fillRect/>
                  </a:stretch>
                </pic:blipFill>
                <pic:spPr bwMode="auto">
                  <a:xfrm>
                    <a:off x="0" y="0"/>
                    <a:ext cx="6921500" cy="571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46A"/>
    <w:multiLevelType w:val="multilevel"/>
    <w:tmpl w:val="ECA0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C3BCB"/>
    <w:multiLevelType w:val="hybridMultilevel"/>
    <w:tmpl w:val="3F42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44811"/>
    <w:multiLevelType w:val="multilevel"/>
    <w:tmpl w:val="D06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45FFF"/>
    <w:multiLevelType w:val="hybridMultilevel"/>
    <w:tmpl w:val="1D30FFD8"/>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079212BB"/>
    <w:multiLevelType w:val="multilevel"/>
    <w:tmpl w:val="A6E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92DD6"/>
    <w:multiLevelType w:val="hybridMultilevel"/>
    <w:tmpl w:val="A20C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E277D"/>
    <w:multiLevelType w:val="hybridMultilevel"/>
    <w:tmpl w:val="3A40FABC"/>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6DB66E7"/>
    <w:multiLevelType w:val="hybridMultilevel"/>
    <w:tmpl w:val="D53C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1395C"/>
    <w:multiLevelType w:val="hybridMultilevel"/>
    <w:tmpl w:val="6F56D41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4EA34CF"/>
    <w:multiLevelType w:val="hybridMultilevel"/>
    <w:tmpl w:val="427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A4F8F"/>
    <w:multiLevelType w:val="hybridMultilevel"/>
    <w:tmpl w:val="F4E2045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7561DA1"/>
    <w:multiLevelType w:val="hybridMultilevel"/>
    <w:tmpl w:val="AF80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F099B"/>
    <w:multiLevelType w:val="hybridMultilevel"/>
    <w:tmpl w:val="6164D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B1D43"/>
    <w:multiLevelType w:val="multilevel"/>
    <w:tmpl w:val="AC3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784D14"/>
    <w:multiLevelType w:val="hybridMultilevel"/>
    <w:tmpl w:val="73505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3AF46D5"/>
    <w:multiLevelType w:val="hybridMultilevel"/>
    <w:tmpl w:val="5502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465E0"/>
    <w:multiLevelType w:val="hybridMultilevel"/>
    <w:tmpl w:val="D7B27F1C"/>
    <w:lvl w:ilvl="0" w:tplc="DA605358">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13A6437"/>
    <w:multiLevelType w:val="hybridMultilevel"/>
    <w:tmpl w:val="9D7C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5519A"/>
    <w:multiLevelType w:val="hybridMultilevel"/>
    <w:tmpl w:val="65141C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D6111C9"/>
    <w:multiLevelType w:val="hybridMultilevel"/>
    <w:tmpl w:val="E3B4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96BD7"/>
    <w:multiLevelType w:val="multilevel"/>
    <w:tmpl w:val="EEFE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71398"/>
    <w:multiLevelType w:val="hybridMultilevel"/>
    <w:tmpl w:val="B1A0E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575470"/>
    <w:multiLevelType w:val="hybridMultilevel"/>
    <w:tmpl w:val="0A38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6717F1"/>
    <w:multiLevelType w:val="hybridMultilevel"/>
    <w:tmpl w:val="53C8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46B19"/>
    <w:multiLevelType w:val="multilevel"/>
    <w:tmpl w:val="B56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6298A"/>
    <w:multiLevelType w:val="hybridMultilevel"/>
    <w:tmpl w:val="11C89304"/>
    <w:lvl w:ilvl="0" w:tplc="6932303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76434A71"/>
    <w:multiLevelType w:val="hybridMultilevel"/>
    <w:tmpl w:val="27FC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631216"/>
    <w:multiLevelType w:val="multilevel"/>
    <w:tmpl w:val="0D4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DE6D79"/>
    <w:multiLevelType w:val="multilevel"/>
    <w:tmpl w:val="FFD8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B74735"/>
    <w:multiLevelType w:val="hybridMultilevel"/>
    <w:tmpl w:val="0E46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569E4"/>
    <w:multiLevelType w:val="hybridMultilevel"/>
    <w:tmpl w:val="473A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91480"/>
    <w:multiLevelType w:val="hybridMultilevel"/>
    <w:tmpl w:val="4A02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F783B"/>
    <w:multiLevelType w:val="hybridMultilevel"/>
    <w:tmpl w:val="9A98229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15672988">
    <w:abstractNumId w:val="16"/>
  </w:num>
  <w:num w:numId="2" w16cid:durableId="1335761158">
    <w:abstractNumId w:val="6"/>
  </w:num>
  <w:num w:numId="3" w16cid:durableId="920338122">
    <w:abstractNumId w:val="10"/>
  </w:num>
  <w:num w:numId="4" w16cid:durableId="1608612749">
    <w:abstractNumId w:val="18"/>
  </w:num>
  <w:num w:numId="5" w16cid:durableId="521820832">
    <w:abstractNumId w:val="25"/>
  </w:num>
  <w:num w:numId="6" w16cid:durableId="1661694274">
    <w:abstractNumId w:val="8"/>
  </w:num>
  <w:num w:numId="7" w16cid:durableId="888801238">
    <w:abstractNumId w:val="27"/>
  </w:num>
  <w:num w:numId="8" w16cid:durableId="1236475158">
    <w:abstractNumId w:val="28"/>
  </w:num>
  <w:num w:numId="9" w16cid:durableId="1670906519">
    <w:abstractNumId w:val="2"/>
  </w:num>
  <w:num w:numId="10" w16cid:durableId="1405182803">
    <w:abstractNumId w:val="4"/>
  </w:num>
  <w:num w:numId="11" w16cid:durableId="18316965">
    <w:abstractNumId w:val="20"/>
  </w:num>
  <w:num w:numId="12" w16cid:durableId="1594630853">
    <w:abstractNumId w:val="13"/>
  </w:num>
  <w:num w:numId="13" w16cid:durableId="520318957">
    <w:abstractNumId w:val="24"/>
  </w:num>
  <w:num w:numId="14" w16cid:durableId="1015546070">
    <w:abstractNumId w:val="0"/>
  </w:num>
  <w:num w:numId="15" w16cid:durableId="919751861">
    <w:abstractNumId w:val="32"/>
  </w:num>
  <w:num w:numId="16" w16cid:durableId="1643461646">
    <w:abstractNumId w:val="7"/>
  </w:num>
  <w:num w:numId="17" w16cid:durableId="508103980">
    <w:abstractNumId w:val="29"/>
  </w:num>
  <w:num w:numId="18" w16cid:durableId="1199051469">
    <w:abstractNumId w:val="3"/>
  </w:num>
  <w:num w:numId="19" w16cid:durableId="1609922994">
    <w:abstractNumId w:val="23"/>
  </w:num>
  <w:num w:numId="20" w16cid:durableId="164639604">
    <w:abstractNumId w:val="12"/>
  </w:num>
  <w:num w:numId="21" w16cid:durableId="1833905142">
    <w:abstractNumId w:val="15"/>
  </w:num>
  <w:num w:numId="22" w16cid:durableId="2074546398">
    <w:abstractNumId w:val="9"/>
  </w:num>
  <w:num w:numId="23" w16cid:durableId="1740976644">
    <w:abstractNumId w:val="31"/>
  </w:num>
  <w:num w:numId="24" w16cid:durableId="2095276133">
    <w:abstractNumId w:val="19"/>
  </w:num>
  <w:num w:numId="25" w16cid:durableId="396392842">
    <w:abstractNumId w:val="22"/>
  </w:num>
  <w:num w:numId="26" w16cid:durableId="1079404270">
    <w:abstractNumId w:val="1"/>
  </w:num>
  <w:num w:numId="27" w16cid:durableId="767624517">
    <w:abstractNumId w:val="17"/>
  </w:num>
  <w:num w:numId="28" w16cid:durableId="1092706710">
    <w:abstractNumId w:val="26"/>
  </w:num>
  <w:num w:numId="29" w16cid:durableId="1976911891">
    <w:abstractNumId w:val="11"/>
  </w:num>
  <w:num w:numId="30" w16cid:durableId="1373381734">
    <w:abstractNumId w:val="5"/>
  </w:num>
  <w:num w:numId="31" w16cid:durableId="1357803570">
    <w:abstractNumId w:val="30"/>
  </w:num>
  <w:num w:numId="32" w16cid:durableId="754475767">
    <w:abstractNumId w:val="21"/>
  </w:num>
  <w:num w:numId="33" w16cid:durableId="6865636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erhal">
    <w15:presenceInfo w15:providerId="AD" w15:userId="S::Sarah.Serhal@unige.ch::73fd7859-dfa4-486a-9342-74ed9f74c81f"/>
  </w15:person>
  <w15:person w15:author="Marie Paule Schneider Voirol">
    <w15:presenceInfo w15:providerId="AD" w15:userId="S::Marie.Schneider@unige.ch::3ed8136a-3a7f-4f4e-9a6b-4c1664f2a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xwaxzq20deoeefv25xsxqvfd5pepatedr&quot;&gt;My EndNote Library UniGe&lt;record-ids&gt;&lt;item&gt;2&lt;/item&gt;&lt;item&gt;27&lt;/item&gt;&lt;item&gt;40&lt;/item&gt;&lt;item&gt;60&lt;/item&gt;&lt;item&gt;61&lt;/item&gt;&lt;item&gt;150&lt;/item&gt;&lt;/record-ids&gt;&lt;/item&gt;&lt;/Libraries&gt;"/>
  </w:docVars>
  <w:rsids>
    <w:rsidRoot w:val="002938E5"/>
    <w:rsid w:val="0000317D"/>
    <w:rsid w:val="000107BE"/>
    <w:rsid w:val="0001189A"/>
    <w:rsid w:val="00011E66"/>
    <w:rsid w:val="00017300"/>
    <w:rsid w:val="00051754"/>
    <w:rsid w:val="00054081"/>
    <w:rsid w:val="0006329B"/>
    <w:rsid w:val="00071D62"/>
    <w:rsid w:val="00081308"/>
    <w:rsid w:val="000821D1"/>
    <w:rsid w:val="00083596"/>
    <w:rsid w:val="00092687"/>
    <w:rsid w:val="00093C93"/>
    <w:rsid w:val="00093CF8"/>
    <w:rsid w:val="000A03F9"/>
    <w:rsid w:val="000A4AF6"/>
    <w:rsid w:val="000A57A3"/>
    <w:rsid w:val="000B23D8"/>
    <w:rsid w:val="000B4F5D"/>
    <w:rsid w:val="000B79FF"/>
    <w:rsid w:val="000D7514"/>
    <w:rsid w:val="000F2C20"/>
    <w:rsid w:val="000F6476"/>
    <w:rsid w:val="001037C3"/>
    <w:rsid w:val="001041B9"/>
    <w:rsid w:val="00106BDA"/>
    <w:rsid w:val="001258D2"/>
    <w:rsid w:val="00125CEC"/>
    <w:rsid w:val="001302FB"/>
    <w:rsid w:val="001305F7"/>
    <w:rsid w:val="001317C1"/>
    <w:rsid w:val="001401C7"/>
    <w:rsid w:val="00150139"/>
    <w:rsid w:val="0015013E"/>
    <w:rsid w:val="00156735"/>
    <w:rsid w:val="00164E86"/>
    <w:rsid w:val="001731FD"/>
    <w:rsid w:val="001733A0"/>
    <w:rsid w:val="00185B95"/>
    <w:rsid w:val="00192DAB"/>
    <w:rsid w:val="00193225"/>
    <w:rsid w:val="001939C3"/>
    <w:rsid w:val="00197C20"/>
    <w:rsid w:val="001B2677"/>
    <w:rsid w:val="001B33F1"/>
    <w:rsid w:val="001C5ADA"/>
    <w:rsid w:val="001D5BC2"/>
    <w:rsid w:val="001E3C91"/>
    <w:rsid w:val="001F083D"/>
    <w:rsid w:val="001F30DB"/>
    <w:rsid w:val="001F3D36"/>
    <w:rsid w:val="001F4B0B"/>
    <w:rsid w:val="001F6FBE"/>
    <w:rsid w:val="00210186"/>
    <w:rsid w:val="00216CE9"/>
    <w:rsid w:val="00217842"/>
    <w:rsid w:val="00217B36"/>
    <w:rsid w:val="00221AA2"/>
    <w:rsid w:val="0022401A"/>
    <w:rsid w:val="00225A20"/>
    <w:rsid w:val="0023279C"/>
    <w:rsid w:val="00233846"/>
    <w:rsid w:val="002346C2"/>
    <w:rsid w:val="00234967"/>
    <w:rsid w:val="00235411"/>
    <w:rsid w:val="002366F0"/>
    <w:rsid w:val="00242406"/>
    <w:rsid w:val="002435C1"/>
    <w:rsid w:val="0025135B"/>
    <w:rsid w:val="002531DA"/>
    <w:rsid w:val="002540E9"/>
    <w:rsid w:val="00254900"/>
    <w:rsid w:val="00257667"/>
    <w:rsid w:val="002606C9"/>
    <w:rsid w:val="002618DA"/>
    <w:rsid w:val="00262FDE"/>
    <w:rsid w:val="00263F14"/>
    <w:rsid w:val="00273E81"/>
    <w:rsid w:val="00285F8E"/>
    <w:rsid w:val="002938E5"/>
    <w:rsid w:val="002971CE"/>
    <w:rsid w:val="002B6853"/>
    <w:rsid w:val="002D4411"/>
    <w:rsid w:val="002F27E4"/>
    <w:rsid w:val="00306894"/>
    <w:rsid w:val="003109B6"/>
    <w:rsid w:val="0031493F"/>
    <w:rsid w:val="0031592C"/>
    <w:rsid w:val="0032556B"/>
    <w:rsid w:val="00326733"/>
    <w:rsid w:val="00336D5E"/>
    <w:rsid w:val="00337F83"/>
    <w:rsid w:val="00345674"/>
    <w:rsid w:val="00347E07"/>
    <w:rsid w:val="00352E49"/>
    <w:rsid w:val="00352F73"/>
    <w:rsid w:val="0035366C"/>
    <w:rsid w:val="00355DB1"/>
    <w:rsid w:val="00356A8D"/>
    <w:rsid w:val="00356F2B"/>
    <w:rsid w:val="003701C0"/>
    <w:rsid w:val="0037684B"/>
    <w:rsid w:val="00386012"/>
    <w:rsid w:val="00392B67"/>
    <w:rsid w:val="003A1666"/>
    <w:rsid w:val="003A388E"/>
    <w:rsid w:val="003B038F"/>
    <w:rsid w:val="003B0958"/>
    <w:rsid w:val="003B0D81"/>
    <w:rsid w:val="003B2A26"/>
    <w:rsid w:val="003B4866"/>
    <w:rsid w:val="003D2F4D"/>
    <w:rsid w:val="003D60F1"/>
    <w:rsid w:val="003E0072"/>
    <w:rsid w:val="003F4BE9"/>
    <w:rsid w:val="00400AB9"/>
    <w:rsid w:val="0041237D"/>
    <w:rsid w:val="00417D60"/>
    <w:rsid w:val="00417FBD"/>
    <w:rsid w:val="00434E06"/>
    <w:rsid w:val="004362E0"/>
    <w:rsid w:val="00440E06"/>
    <w:rsid w:val="00442613"/>
    <w:rsid w:val="00451781"/>
    <w:rsid w:val="00451C4C"/>
    <w:rsid w:val="00451FA3"/>
    <w:rsid w:val="00451FEE"/>
    <w:rsid w:val="004614A2"/>
    <w:rsid w:val="004618AF"/>
    <w:rsid w:val="004706A2"/>
    <w:rsid w:val="00470DCA"/>
    <w:rsid w:val="00474CD6"/>
    <w:rsid w:val="0047715B"/>
    <w:rsid w:val="00483506"/>
    <w:rsid w:val="00483BB4"/>
    <w:rsid w:val="00487463"/>
    <w:rsid w:val="0049026F"/>
    <w:rsid w:val="00491E0B"/>
    <w:rsid w:val="00494DBC"/>
    <w:rsid w:val="0049517C"/>
    <w:rsid w:val="004B3E81"/>
    <w:rsid w:val="004B5CCE"/>
    <w:rsid w:val="004C55DE"/>
    <w:rsid w:val="004C5C05"/>
    <w:rsid w:val="004C6AF0"/>
    <w:rsid w:val="004C757E"/>
    <w:rsid w:val="004C7BEC"/>
    <w:rsid w:val="004D0833"/>
    <w:rsid w:val="004D1A0F"/>
    <w:rsid w:val="004D4BB3"/>
    <w:rsid w:val="004E0DDA"/>
    <w:rsid w:val="004E123D"/>
    <w:rsid w:val="004E13BB"/>
    <w:rsid w:val="004F17E5"/>
    <w:rsid w:val="004F53BB"/>
    <w:rsid w:val="005070D3"/>
    <w:rsid w:val="00507893"/>
    <w:rsid w:val="00507A7D"/>
    <w:rsid w:val="00514B58"/>
    <w:rsid w:val="005250DE"/>
    <w:rsid w:val="00526D41"/>
    <w:rsid w:val="00527C69"/>
    <w:rsid w:val="00530344"/>
    <w:rsid w:val="00531741"/>
    <w:rsid w:val="00532DCD"/>
    <w:rsid w:val="00536C06"/>
    <w:rsid w:val="00543322"/>
    <w:rsid w:val="00561C56"/>
    <w:rsid w:val="005623BB"/>
    <w:rsid w:val="00563499"/>
    <w:rsid w:val="00565559"/>
    <w:rsid w:val="00565C40"/>
    <w:rsid w:val="0057069B"/>
    <w:rsid w:val="005845DA"/>
    <w:rsid w:val="005A02EB"/>
    <w:rsid w:val="005A0B5A"/>
    <w:rsid w:val="005A0E9B"/>
    <w:rsid w:val="005A6D49"/>
    <w:rsid w:val="005A719F"/>
    <w:rsid w:val="005A7B60"/>
    <w:rsid w:val="005B3B55"/>
    <w:rsid w:val="005C2808"/>
    <w:rsid w:val="005D0B08"/>
    <w:rsid w:val="005D13C1"/>
    <w:rsid w:val="005E02CE"/>
    <w:rsid w:val="005F5D05"/>
    <w:rsid w:val="00603319"/>
    <w:rsid w:val="0060529C"/>
    <w:rsid w:val="006133BE"/>
    <w:rsid w:val="00627C7F"/>
    <w:rsid w:val="006323FA"/>
    <w:rsid w:val="00634CF1"/>
    <w:rsid w:val="0064676E"/>
    <w:rsid w:val="006539FA"/>
    <w:rsid w:val="00673DBB"/>
    <w:rsid w:val="00675240"/>
    <w:rsid w:val="00690FC8"/>
    <w:rsid w:val="006941DE"/>
    <w:rsid w:val="00694537"/>
    <w:rsid w:val="0069637E"/>
    <w:rsid w:val="006B4C2F"/>
    <w:rsid w:val="006C362B"/>
    <w:rsid w:val="006C5D19"/>
    <w:rsid w:val="006C6832"/>
    <w:rsid w:val="006D04E8"/>
    <w:rsid w:val="006D315D"/>
    <w:rsid w:val="006D4589"/>
    <w:rsid w:val="006E1A47"/>
    <w:rsid w:val="006F4217"/>
    <w:rsid w:val="00703AC6"/>
    <w:rsid w:val="0071155D"/>
    <w:rsid w:val="007132D5"/>
    <w:rsid w:val="00722F08"/>
    <w:rsid w:val="00730C4A"/>
    <w:rsid w:val="00741E99"/>
    <w:rsid w:val="00743D41"/>
    <w:rsid w:val="007573CE"/>
    <w:rsid w:val="007621F5"/>
    <w:rsid w:val="00775B78"/>
    <w:rsid w:val="00777F96"/>
    <w:rsid w:val="007818D8"/>
    <w:rsid w:val="007C0650"/>
    <w:rsid w:val="007C59BF"/>
    <w:rsid w:val="007C765A"/>
    <w:rsid w:val="007D44E4"/>
    <w:rsid w:val="007E43CD"/>
    <w:rsid w:val="007F30CE"/>
    <w:rsid w:val="00822633"/>
    <w:rsid w:val="00832EDD"/>
    <w:rsid w:val="00851B9D"/>
    <w:rsid w:val="00866435"/>
    <w:rsid w:val="00867934"/>
    <w:rsid w:val="008807C9"/>
    <w:rsid w:val="00881B48"/>
    <w:rsid w:val="0088478C"/>
    <w:rsid w:val="008858F3"/>
    <w:rsid w:val="00892AAF"/>
    <w:rsid w:val="008A157A"/>
    <w:rsid w:val="008B1312"/>
    <w:rsid w:val="008B56D0"/>
    <w:rsid w:val="00910E62"/>
    <w:rsid w:val="00912270"/>
    <w:rsid w:val="0091314B"/>
    <w:rsid w:val="00922A09"/>
    <w:rsid w:val="00931647"/>
    <w:rsid w:val="00934FA8"/>
    <w:rsid w:val="009375E5"/>
    <w:rsid w:val="00943F7B"/>
    <w:rsid w:val="00960E56"/>
    <w:rsid w:val="009612A1"/>
    <w:rsid w:val="0096305C"/>
    <w:rsid w:val="00964307"/>
    <w:rsid w:val="009653B0"/>
    <w:rsid w:val="00966792"/>
    <w:rsid w:val="0096789B"/>
    <w:rsid w:val="0097483F"/>
    <w:rsid w:val="0097776B"/>
    <w:rsid w:val="00981ABB"/>
    <w:rsid w:val="009846B7"/>
    <w:rsid w:val="00985705"/>
    <w:rsid w:val="00990341"/>
    <w:rsid w:val="009A1A1C"/>
    <w:rsid w:val="009B6BE9"/>
    <w:rsid w:val="009C1843"/>
    <w:rsid w:val="009C57BF"/>
    <w:rsid w:val="009C77E4"/>
    <w:rsid w:val="009D3855"/>
    <w:rsid w:val="009E0F0B"/>
    <w:rsid w:val="009E3265"/>
    <w:rsid w:val="009F7C1F"/>
    <w:rsid w:val="00A020AC"/>
    <w:rsid w:val="00A134E2"/>
    <w:rsid w:val="00A16E04"/>
    <w:rsid w:val="00A203DB"/>
    <w:rsid w:val="00A26465"/>
    <w:rsid w:val="00A27152"/>
    <w:rsid w:val="00A3094C"/>
    <w:rsid w:val="00A347B6"/>
    <w:rsid w:val="00A362FC"/>
    <w:rsid w:val="00A4239F"/>
    <w:rsid w:val="00A43AD0"/>
    <w:rsid w:val="00A44F7F"/>
    <w:rsid w:val="00A453F0"/>
    <w:rsid w:val="00A56B8D"/>
    <w:rsid w:val="00A56B96"/>
    <w:rsid w:val="00A635AA"/>
    <w:rsid w:val="00A64CE2"/>
    <w:rsid w:val="00A82B7A"/>
    <w:rsid w:val="00A84510"/>
    <w:rsid w:val="00A86A14"/>
    <w:rsid w:val="00AA69F1"/>
    <w:rsid w:val="00AB0650"/>
    <w:rsid w:val="00AB25D3"/>
    <w:rsid w:val="00AB4007"/>
    <w:rsid w:val="00AB765F"/>
    <w:rsid w:val="00AC4D6A"/>
    <w:rsid w:val="00AC65FF"/>
    <w:rsid w:val="00AD5692"/>
    <w:rsid w:val="00AD6FE1"/>
    <w:rsid w:val="00AE21C3"/>
    <w:rsid w:val="00AE2709"/>
    <w:rsid w:val="00AE7DEE"/>
    <w:rsid w:val="00AF3883"/>
    <w:rsid w:val="00AF73C1"/>
    <w:rsid w:val="00B01971"/>
    <w:rsid w:val="00B03DB8"/>
    <w:rsid w:val="00B05F87"/>
    <w:rsid w:val="00B07624"/>
    <w:rsid w:val="00B24F3C"/>
    <w:rsid w:val="00B34A19"/>
    <w:rsid w:val="00B40437"/>
    <w:rsid w:val="00B410B7"/>
    <w:rsid w:val="00B41B36"/>
    <w:rsid w:val="00B4216B"/>
    <w:rsid w:val="00B46A3D"/>
    <w:rsid w:val="00B5525E"/>
    <w:rsid w:val="00B57A4C"/>
    <w:rsid w:val="00B61344"/>
    <w:rsid w:val="00B6209B"/>
    <w:rsid w:val="00B71528"/>
    <w:rsid w:val="00B72768"/>
    <w:rsid w:val="00B74F36"/>
    <w:rsid w:val="00B83A07"/>
    <w:rsid w:val="00B858EF"/>
    <w:rsid w:val="00B87147"/>
    <w:rsid w:val="00BA0582"/>
    <w:rsid w:val="00BA2349"/>
    <w:rsid w:val="00BA6308"/>
    <w:rsid w:val="00BB3D40"/>
    <w:rsid w:val="00BB6A33"/>
    <w:rsid w:val="00BC0E19"/>
    <w:rsid w:val="00BC39EC"/>
    <w:rsid w:val="00BC4871"/>
    <w:rsid w:val="00BC5F76"/>
    <w:rsid w:val="00BD4D82"/>
    <w:rsid w:val="00BD75D3"/>
    <w:rsid w:val="00BF126C"/>
    <w:rsid w:val="00C07EBB"/>
    <w:rsid w:val="00C13BBC"/>
    <w:rsid w:val="00C148C4"/>
    <w:rsid w:val="00C20556"/>
    <w:rsid w:val="00C20723"/>
    <w:rsid w:val="00C344B2"/>
    <w:rsid w:val="00C44094"/>
    <w:rsid w:val="00C57188"/>
    <w:rsid w:val="00C57DA2"/>
    <w:rsid w:val="00C60E9E"/>
    <w:rsid w:val="00C83B3F"/>
    <w:rsid w:val="00C91249"/>
    <w:rsid w:val="00CA252F"/>
    <w:rsid w:val="00CA3A73"/>
    <w:rsid w:val="00CB757E"/>
    <w:rsid w:val="00CD0D46"/>
    <w:rsid w:val="00CE0DEA"/>
    <w:rsid w:val="00CE29B9"/>
    <w:rsid w:val="00CE5932"/>
    <w:rsid w:val="00CF0FA1"/>
    <w:rsid w:val="00D050EB"/>
    <w:rsid w:val="00D1122E"/>
    <w:rsid w:val="00D12839"/>
    <w:rsid w:val="00D2215D"/>
    <w:rsid w:val="00D224C4"/>
    <w:rsid w:val="00D243CD"/>
    <w:rsid w:val="00D31083"/>
    <w:rsid w:val="00D357EC"/>
    <w:rsid w:val="00D40501"/>
    <w:rsid w:val="00D458FE"/>
    <w:rsid w:val="00D55DAF"/>
    <w:rsid w:val="00D56692"/>
    <w:rsid w:val="00D64E65"/>
    <w:rsid w:val="00D71F20"/>
    <w:rsid w:val="00D84688"/>
    <w:rsid w:val="00D90B59"/>
    <w:rsid w:val="00DA142B"/>
    <w:rsid w:val="00DB3FBF"/>
    <w:rsid w:val="00DD1BF9"/>
    <w:rsid w:val="00DD513D"/>
    <w:rsid w:val="00DF39E3"/>
    <w:rsid w:val="00E0738A"/>
    <w:rsid w:val="00E07A88"/>
    <w:rsid w:val="00E12FEF"/>
    <w:rsid w:val="00E140DC"/>
    <w:rsid w:val="00E1443A"/>
    <w:rsid w:val="00E165EB"/>
    <w:rsid w:val="00E17D18"/>
    <w:rsid w:val="00E201E4"/>
    <w:rsid w:val="00E24EEE"/>
    <w:rsid w:val="00E33CF4"/>
    <w:rsid w:val="00E40D17"/>
    <w:rsid w:val="00E43CA2"/>
    <w:rsid w:val="00E476C3"/>
    <w:rsid w:val="00E54D94"/>
    <w:rsid w:val="00E6354D"/>
    <w:rsid w:val="00E73890"/>
    <w:rsid w:val="00E76215"/>
    <w:rsid w:val="00E825EA"/>
    <w:rsid w:val="00E90893"/>
    <w:rsid w:val="00ED4377"/>
    <w:rsid w:val="00ED68AD"/>
    <w:rsid w:val="00EE3620"/>
    <w:rsid w:val="00EE5EC7"/>
    <w:rsid w:val="00F020C4"/>
    <w:rsid w:val="00F04683"/>
    <w:rsid w:val="00F16735"/>
    <w:rsid w:val="00F21F37"/>
    <w:rsid w:val="00F30531"/>
    <w:rsid w:val="00F32A84"/>
    <w:rsid w:val="00F33D82"/>
    <w:rsid w:val="00F41972"/>
    <w:rsid w:val="00F511E9"/>
    <w:rsid w:val="00F51ED2"/>
    <w:rsid w:val="00F51EEC"/>
    <w:rsid w:val="00F549D7"/>
    <w:rsid w:val="00F6473C"/>
    <w:rsid w:val="00F74A98"/>
    <w:rsid w:val="00F767C9"/>
    <w:rsid w:val="00F863B6"/>
    <w:rsid w:val="00F923F6"/>
    <w:rsid w:val="00F9712E"/>
    <w:rsid w:val="00F97DA5"/>
    <w:rsid w:val="00FA56FF"/>
    <w:rsid w:val="00FB7634"/>
    <w:rsid w:val="00FB7DAB"/>
    <w:rsid w:val="00FC310A"/>
    <w:rsid w:val="00FC718C"/>
    <w:rsid w:val="00FD384A"/>
    <w:rsid w:val="00FD4DC0"/>
    <w:rsid w:val="00FE7C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67D8"/>
  <w15:chartTrackingRefBased/>
  <w15:docId w15:val="{3D87125F-238D-4971-8D3B-955223D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7E"/>
  </w:style>
  <w:style w:type="paragraph" w:styleId="Titre1">
    <w:name w:val="heading 1"/>
    <w:basedOn w:val="Normal"/>
    <w:next w:val="Normal"/>
    <w:link w:val="Titre1Car"/>
    <w:uiPriority w:val="9"/>
    <w:qFormat/>
    <w:rsid w:val="00D4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40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4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938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938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938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38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38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38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501"/>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D40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0501"/>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D4050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40501"/>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1"/>
    <w:qFormat/>
    <w:rsid w:val="00D40501"/>
    <w:pPr>
      <w:ind w:left="720"/>
      <w:contextualSpacing/>
    </w:pPr>
  </w:style>
  <w:style w:type="character" w:customStyle="1" w:styleId="Titre4Car">
    <w:name w:val="Titre 4 Car"/>
    <w:basedOn w:val="Policepardfaut"/>
    <w:link w:val="Titre4"/>
    <w:uiPriority w:val="9"/>
    <w:semiHidden/>
    <w:rsid w:val="002938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938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938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38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38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38E5"/>
    <w:rPr>
      <w:rFonts w:eastAsiaTheme="majorEastAsia" w:cstheme="majorBidi"/>
      <w:color w:val="272727" w:themeColor="text1" w:themeTint="D8"/>
    </w:rPr>
  </w:style>
  <w:style w:type="paragraph" w:styleId="Sous-titre">
    <w:name w:val="Subtitle"/>
    <w:basedOn w:val="Normal"/>
    <w:next w:val="Normal"/>
    <w:link w:val="Sous-titreCar"/>
    <w:uiPriority w:val="11"/>
    <w:qFormat/>
    <w:rsid w:val="002938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8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8E5"/>
    <w:pPr>
      <w:spacing w:before="160"/>
      <w:jc w:val="center"/>
    </w:pPr>
    <w:rPr>
      <w:i/>
      <w:iCs/>
      <w:color w:val="404040" w:themeColor="text1" w:themeTint="BF"/>
    </w:rPr>
  </w:style>
  <w:style w:type="character" w:customStyle="1" w:styleId="CitationCar">
    <w:name w:val="Citation Car"/>
    <w:basedOn w:val="Policepardfaut"/>
    <w:link w:val="Citation"/>
    <w:uiPriority w:val="29"/>
    <w:rsid w:val="002938E5"/>
    <w:rPr>
      <w:i/>
      <w:iCs/>
      <w:color w:val="404040" w:themeColor="text1" w:themeTint="BF"/>
    </w:rPr>
  </w:style>
  <w:style w:type="character" w:styleId="Accentuationintense">
    <w:name w:val="Intense Emphasis"/>
    <w:basedOn w:val="Policepardfaut"/>
    <w:uiPriority w:val="21"/>
    <w:qFormat/>
    <w:rsid w:val="002938E5"/>
    <w:rPr>
      <w:i/>
      <w:iCs/>
      <w:color w:val="2F5496" w:themeColor="accent1" w:themeShade="BF"/>
    </w:rPr>
  </w:style>
  <w:style w:type="paragraph" w:styleId="Citationintense">
    <w:name w:val="Intense Quote"/>
    <w:basedOn w:val="Normal"/>
    <w:next w:val="Normal"/>
    <w:link w:val="CitationintenseCar"/>
    <w:uiPriority w:val="30"/>
    <w:qFormat/>
    <w:rsid w:val="00293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8E5"/>
    <w:rPr>
      <w:i/>
      <w:iCs/>
      <w:color w:val="2F5496" w:themeColor="accent1" w:themeShade="BF"/>
    </w:rPr>
  </w:style>
  <w:style w:type="character" w:styleId="Rfrenceintense">
    <w:name w:val="Intense Reference"/>
    <w:basedOn w:val="Policepardfaut"/>
    <w:uiPriority w:val="32"/>
    <w:qFormat/>
    <w:rsid w:val="002938E5"/>
    <w:rPr>
      <w:b/>
      <w:bCs/>
      <w:smallCaps/>
      <w:color w:val="2F5496" w:themeColor="accent1" w:themeShade="BF"/>
      <w:spacing w:val="5"/>
    </w:rPr>
  </w:style>
  <w:style w:type="paragraph" w:styleId="En-tte">
    <w:name w:val="header"/>
    <w:basedOn w:val="Normal"/>
    <w:link w:val="En-tteCar"/>
    <w:uiPriority w:val="99"/>
    <w:unhideWhenUsed/>
    <w:rsid w:val="00217842"/>
    <w:pPr>
      <w:tabs>
        <w:tab w:val="center" w:pos="4536"/>
        <w:tab w:val="right" w:pos="9072"/>
      </w:tabs>
      <w:spacing w:after="0" w:line="240" w:lineRule="auto"/>
    </w:pPr>
  </w:style>
  <w:style w:type="character" w:customStyle="1" w:styleId="En-tteCar">
    <w:name w:val="En-tête Car"/>
    <w:basedOn w:val="Policepardfaut"/>
    <w:link w:val="En-tte"/>
    <w:uiPriority w:val="99"/>
    <w:rsid w:val="00217842"/>
  </w:style>
  <w:style w:type="paragraph" w:styleId="Pieddepage">
    <w:name w:val="footer"/>
    <w:basedOn w:val="Normal"/>
    <w:link w:val="PieddepageCar"/>
    <w:uiPriority w:val="99"/>
    <w:unhideWhenUsed/>
    <w:rsid w:val="002178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7842"/>
  </w:style>
  <w:style w:type="table" w:styleId="Grilledutableau">
    <w:name w:val="Table Grid"/>
    <w:basedOn w:val="TableauNormal"/>
    <w:uiPriority w:val="39"/>
    <w:rsid w:val="0008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ar"/>
    <w:qFormat/>
    <w:rsid w:val="00FB7634"/>
    <w:pPr>
      <w:jc w:val="both"/>
    </w:pPr>
    <w:rPr>
      <w:rFonts w:ascii="Arial" w:hAnsi="Arial" w:cs="Arial"/>
      <w:b/>
      <w:bCs/>
    </w:rPr>
  </w:style>
  <w:style w:type="character" w:customStyle="1" w:styleId="Style1Car">
    <w:name w:val="Style1 Car"/>
    <w:basedOn w:val="Policepardfaut"/>
    <w:link w:val="Style1"/>
    <w:rsid w:val="00FB7634"/>
    <w:rPr>
      <w:rFonts w:ascii="Arial" w:hAnsi="Arial" w:cs="Arial"/>
      <w:b/>
      <w:bCs/>
    </w:rPr>
  </w:style>
  <w:style w:type="character" w:styleId="Lienhypertexte">
    <w:name w:val="Hyperlink"/>
    <w:basedOn w:val="Policepardfaut"/>
    <w:uiPriority w:val="99"/>
    <w:unhideWhenUsed/>
    <w:rsid w:val="005D0B08"/>
    <w:rPr>
      <w:color w:val="0563C1" w:themeColor="hyperlink"/>
      <w:u w:val="single"/>
    </w:rPr>
  </w:style>
  <w:style w:type="character" w:styleId="Mentionnonrsolue">
    <w:name w:val="Unresolved Mention"/>
    <w:basedOn w:val="Policepardfaut"/>
    <w:uiPriority w:val="99"/>
    <w:semiHidden/>
    <w:unhideWhenUsed/>
    <w:rsid w:val="005D0B08"/>
    <w:rPr>
      <w:color w:val="605E5C"/>
      <w:shd w:val="clear" w:color="auto" w:fill="E1DFDD"/>
    </w:rPr>
  </w:style>
  <w:style w:type="character" w:styleId="Lienhypertextesuivivisit">
    <w:name w:val="FollowedHyperlink"/>
    <w:basedOn w:val="Policepardfaut"/>
    <w:uiPriority w:val="99"/>
    <w:semiHidden/>
    <w:unhideWhenUsed/>
    <w:rsid w:val="004C7BEC"/>
    <w:rPr>
      <w:color w:val="954F72" w:themeColor="followedHyperlink"/>
      <w:u w:val="single"/>
    </w:rPr>
  </w:style>
  <w:style w:type="paragraph" w:styleId="Rvision">
    <w:name w:val="Revision"/>
    <w:hidden/>
    <w:uiPriority w:val="99"/>
    <w:semiHidden/>
    <w:rsid w:val="006D04E8"/>
    <w:pPr>
      <w:spacing w:after="0" w:line="240" w:lineRule="auto"/>
    </w:pPr>
  </w:style>
  <w:style w:type="character" w:styleId="Marquedecommentaire">
    <w:name w:val="annotation reference"/>
    <w:basedOn w:val="Policepardfaut"/>
    <w:uiPriority w:val="99"/>
    <w:semiHidden/>
    <w:unhideWhenUsed/>
    <w:rsid w:val="006D04E8"/>
    <w:rPr>
      <w:sz w:val="16"/>
      <w:szCs w:val="16"/>
    </w:rPr>
  </w:style>
  <w:style w:type="paragraph" w:styleId="Commentaire">
    <w:name w:val="annotation text"/>
    <w:basedOn w:val="Normal"/>
    <w:link w:val="CommentaireCar"/>
    <w:uiPriority w:val="99"/>
    <w:unhideWhenUsed/>
    <w:rsid w:val="006D04E8"/>
    <w:pPr>
      <w:spacing w:line="240" w:lineRule="auto"/>
    </w:pPr>
    <w:rPr>
      <w:sz w:val="20"/>
      <w:szCs w:val="20"/>
    </w:rPr>
  </w:style>
  <w:style w:type="character" w:customStyle="1" w:styleId="CommentaireCar">
    <w:name w:val="Commentaire Car"/>
    <w:basedOn w:val="Policepardfaut"/>
    <w:link w:val="Commentaire"/>
    <w:uiPriority w:val="99"/>
    <w:rsid w:val="006D04E8"/>
    <w:rPr>
      <w:sz w:val="20"/>
      <w:szCs w:val="20"/>
    </w:rPr>
  </w:style>
  <w:style w:type="paragraph" w:styleId="Objetducommentaire">
    <w:name w:val="annotation subject"/>
    <w:basedOn w:val="Commentaire"/>
    <w:next w:val="Commentaire"/>
    <w:link w:val="ObjetducommentaireCar"/>
    <w:uiPriority w:val="99"/>
    <w:semiHidden/>
    <w:unhideWhenUsed/>
    <w:rsid w:val="006D04E8"/>
    <w:rPr>
      <w:b/>
      <w:bCs/>
    </w:rPr>
  </w:style>
  <w:style w:type="character" w:customStyle="1" w:styleId="ObjetducommentaireCar">
    <w:name w:val="Objet du commentaire Car"/>
    <w:basedOn w:val="CommentaireCar"/>
    <w:link w:val="Objetducommentaire"/>
    <w:uiPriority w:val="99"/>
    <w:semiHidden/>
    <w:rsid w:val="006D04E8"/>
    <w:rPr>
      <w:b/>
      <w:bCs/>
      <w:sz w:val="20"/>
      <w:szCs w:val="20"/>
    </w:rPr>
  </w:style>
  <w:style w:type="character" w:styleId="Numrodeligne">
    <w:name w:val="line number"/>
    <w:basedOn w:val="Policepardfaut"/>
    <w:uiPriority w:val="99"/>
    <w:semiHidden/>
    <w:unhideWhenUsed/>
    <w:rsid w:val="00A203DB"/>
  </w:style>
  <w:style w:type="paragraph" w:customStyle="1" w:styleId="EndNoteBibliographyTitle">
    <w:name w:val="EndNote Bibliography Title"/>
    <w:basedOn w:val="Normal"/>
    <w:link w:val="EndNoteBibliographyTitleChar"/>
    <w:rsid w:val="00164E86"/>
    <w:pPr>
      <w:spacing w:after="0"/>
      <w:jc w:val="center"/>
    </w:pPr>
    <w:rPr>
      <w:rFonts w:ascii="Calibri" w:hAnsi="Calibri" w:cs="Calibri"/>
      <w:noProof/>
      <w:lang w:val="en-US"/>
    </w:rPr>
  </w:style>
  <w:style w:type="character" w:customStyle="1" w:styleId="EndNoteBibliographyTitleChar">
    <w:name w:val="EndNote Bibliography Title Char"/>
    <w:basedOn w:val="Policepardfaut"/>
    <w:link w:val="EndNoteBibliographyTitle"/>
    <w:rsid w:val="00164E86"/>
    <w:rPr>
      <w:rFonts w:ascii="Calibri" w:hAnsi="Calibri" w:cs="Calibri"/>
      <w:noProof/>
      <w:lang w:val="en-US"/>
    </w:rPr>
  </w:style>
  <w:style w:type="paragraph" w:customStyle="1" w:styleId="EndNoteBibliography">
    <w:name w:val="EndNote Bibliography"/>
    <w:basedOn w:val="Normal"/>
    <w:link w:val="EndNoteBibliographyChar"/>
    <w:rsid w:val="00164E86"/>
    <w:pPr>
      <w:spacing w:line="240" w:lineRule="auto"/>
    </w:pPr>
    <w:rPr>
      <w:rFonts w:ascii="Calibri" w:hAnsi="Calibri" w:cs="Calibri"/>
      <w:noProof/>
      <w:lang w:val="en-US"/>
    </w:rPr>
  </w:style>
  <w:style w:type="character" w:customStyle="1" w:styleId="EndNoteBibliographyChar">
    <w:name w:val="EndNote Bibliography Char"/>
    <w:basedOn w:val="Policepardfaut"/>
    <w:link w:val="EndNoteBibliography"/>
    <w:rsid w:val="00164E86"/>
    <w:rPr>
      <w:rFonts w:ascii="Calibri" w:hAnsi="Calibri" w:cs="Calibri"/>
      <w:noProof/>
      <w:lang w:val="en-US"/>
    </w:rPr>
  </w:style>
  <w:style w:type="paragraph" w:styleId="Notedebasdepage">
    <w:name w:val="footnote text"/>
    <w:basedOn w:val="Normal"/>
    <w:link w:val="NotedebasdepageCar"/>
    <w:uiPriority w:val="99"/>
    <w:semiHidden/>
    <w:unhideWhenUsed/>
    <w:rsid w:val="00164E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4E86"/>
    <w:rPr>
      <w:sz w:val="20"/>
      <w:szCs w:val="20"/>
    </w:rPr>
  </w:style>
  <w:style w:type="character" w:styleId="Appelnotedebasdep">
    <w:name w:val="footnote reference"/>
    <w:basedOn w:val="Policepardfaut"/>
    <w:uiPriority w:val="99"/>
    <w:semiHidden/>
    <w:unhideWhenUsed/>
    <w:rsid w:val="00164E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638">
      <w:bodyDiv w:val="1"/>
      <w:marLeft w:val="0"/>
      <w:marRight w:val="0"/>
      <w:marTop w:val="0"/>
      <w:marBottom w:val="0"/>
      <w:divBdr>
        <w:top w:val="none" w:sz="0" w:space="0" w:color="auto"/>
        <w:left w:val="none" w:sz="0" w:space="0" w:color="auto"/>
        <w:bottom w:val="none" w:sz="0" w:space="0" w:color="auto"/>
        <w:right w:val="none" w:sz="0" w:space="0" w:color="auto"/>
      </w:divBdr>
      <w:divsChild>
        <w:div w:id="739156">
          <w:marLeft w:val="0"/>
          <w:marRight w:val="0"/>
          <w:marTop w:val="0"/>
          <w:marBottom w:val="0"/>
          <w:divBdr>
            <w:top w:val="none" w:sz="0" w:space="0" w:color="auto"/>
            <w:left w:val="none" w:sz="0" w:space="0" w:color="auto"/>
            <w:bottom w:val="none" w:sz="0" w:space="0" w:color="auto"/>
            <w:right w:val="none" w:sz="0" w:space="0" w:color="auto"/>
          </w:divBdr>
        </w:div>
        <w:div w:id="155464431">
          <w:marLeft w:val="0"/>
          <w:marRight w:val="0"/>
          <w:marTop w:val="0"/>
          <w:marBottom w:val="0"/>
          <w:divBdr>
            <w:top w:val="none" w:sz="0" w:space="0" w:color="auto"/>
            <w:left w:val="none" w:sz="0" w:space="0" w:color="auto"/>
            <w:bottom w:val="none" w:sz="0" w:space="0" w:color="auto"/>
            <w:right w:val="none" w:sz="0" w:space="0" w:color="auto"/>
          </w:divBdr>
        </w:div>
        <w:div w:id="233515173">
          <w:marLeft w:val="0"/>
          <w:marRight w:val="0"/>
          <w:marTop w:val="0"/>
          <w:marBottom w:val="0"/>
          <w:divBdr>
            <w:top w:val="none" w:sz="0" w:space="0" w:color="auto"/>
            <w:left w:val="none" w:sz="0" w:space="0" w:color="auto"/>
            <w:bottom w:val="none" w:sz="0" w:space="0" w:color="auto"/>
            <w:right w:val="none" w:sz="0" w:space="0" w:color="auto"/>
          </w:divBdr>
        </w:div>
        <w:div w:id="1273242966">
          <w:marLeft w:val="0"/>
          <w:marRight w:val="0"/>
          <w:marTop w:val="0"/>
          <w:marBottom w:val="0"/>
          <w:divBdr>
            <w:top w:val="none" w:sz="0" w:space="0" w:color="auto"/>
            <w:left w:val="none" w:sz="0" w:space="0" w:color="auto"/>
            <w:bottom w:val="none" w:sz="0" w:space="0" w:color="auto"/>
            <w:right w:val="none" w:sz="0" w:space="0" w:color="auto"/>
          </w:divBdr>
          <w:divsChild>
            <w:div w:id="878319603">
              <w:marLeft w:val="-75"/>
              <w:marRight w:val="0"/>
              <w:marTop w:val="30"/>
              <w:marBottom w:val="30"/>
              <w:divBdr>
                <w:top w:val="none" w:sz="0" w:space="0" w:color="auto"/>
                <w:left w:val="none" w:sz="0" w:space="0" w:color="auto"/>
                <w:bottom w:val="none" w:sz="0" w:space="0" w:color="auto"/>
                <w:right w:val="none" w:sz="0" w:space="0" w:color="auto"/>
              </w:divBdr>
              <w:divsChild>
                <w:div w:id="1573347089">
                  <w:marLeft w:val="0"/>
                  <w:marRight w:val="0"/>
                  <w:marTop w:val="0"/>
                  <w:marBottom w:val="0"/>
                  <w:divBdr>
                    <w:top w:val="none" w:sz="0" w:space="0" w:color="auto"/>
                    <w:left w:val="none" w:sz="0" w:space="0" w:color="auto"/>
                    <w:bottom w:val="none" w:sz="0" w:space="0" w:color="auto"/>
                    <w:right w:val="none" w:sz="0" w:space="0" w:color="auto"/>
                  </w:divBdr>
                  <w:divsChild>
                    <w:div w:id="1576551364">
                      <w:marLeft w:val="0"/>
                      <w:marRight w:val="0"/>
                      <w:marTop w:val="0"/>
                      <w:marBottom w:val="0"/>
                      <w:divBdr>
                        <w:top w:val="none" w:sz="0" w:space="0" w:color="auto"/>
                        <w:left w:val="none" w:sz="0" w:space="0" w:color="auto"/>
                        <w:bottom w:val="none" w:sz="0" w:space="0" w:color="auto"/>
                        <w:right w:val="none" w:sz="0" w:space="0" w:color="auto"/>
                      </w:divBdr>
                    </w:div>
                  </w:divsChild>
                </w:div>
                <w:div w:id="658389546">
                  <w:marLeft w:val="0"/>
                  <w:marRight w:val="0"/>
                  <w:marTop w:val="0"/>
                  <w:marBottom w:val="0"/>
                  <w:divBdr>
                    <w:top w:val="none" w:sz="0" w:space="0" w:color="auto"/>
                    <w:left w:val="none" w:sz="0" w:space="0" w:color="auto"/>
                    <w:bottom w:val="none" w:sz="0" w:space="0" w:color="auto"/>
                    <w:right w:val="none" w:sz="0" w:space="0" w:color="auto"/>
                  </w:divBdr>
                  <w:divsChild>
                    <w:div w:id="1104030725">
                      <w:marLeft w:val="0"/>
                      <w:marRight w:val="0"/>
                      <w:marTop w:val="0"/>
                      <w:marBottom w:val="0"/>
                      <w:divBdr>
                        <w:top w:val="none" w:sz="0" w:space="0" w:color="auto"/>
                        <w:left w:val="none" w:sz="0" w:space="0" w:color="auto"/>
                        <w:bottom w:val="none" w:sz="0" w:space="0" w:color="auto"/>
                        <w:right w:val="none" w:sz="0" w:space="0" w:color="auto"/>
                      </w:divBdr>
                    </w:div>
                    <w:div w:id="1251038645">
                      <w:marLeft w:val="0"/>
                      <w:marRight w:val="0"/>
                      <w:marTop w:val="0"/>
                      <w:marBottom w:val="0"/>
                      <w:divBdr>
                        <w:top w:val="none" w:sz="0" w:space="0" w:color="auto"/>
                        <w:left w:val="none" w:sz="0" w:space="0" w:color="auto"/>
                        <w:bottom w:val="none" w:sz="0" w:space="0" w:color="auto"/>
                        <w:right w:val="none" w:sz="0" w:space="0" w:color="auto"/>
                      </w:divBdr>
                    </w:div>
                  </w:divsChild>
                </w:div>
                <w:div w:id="55976300">
                  <w:marLeft w:val="0"/>
                  <w:marRight w:val="0"/>
                  <w:marTop w:val="0"/>
                  <w:marBottom w:val="0"/>
                  <w:divBdr>
                    <w:top w:val="none" w:sz="0" w:space="0" w:color="auto"/>
                    <w:left w:val="none" w:sz="0" w:space="0" w:color="auto"/>
                    <w:bottom w:val="none" w:sz="0" w:space="0" w:color="auto"/>
                    <w:right w:val="none" w:sz="0" w:space="0" w:color="auto"/>
                  </w:divBdr>
                  <w:divsChild>
                    <w:div w:id="1794711301">
                      <w:marLeft w:val="0"/>
                      <w:marRight w:val="0"/>
                      <w:marTop w:val="0"/>
                      <w:marBottom w:val="0"/>
                      <w:divBdr>
                        <w:top w:val="none" w:sz="0" w:space="0" w:color="auto"/>
                        <w:left w:val="none" w:sz="0" w:space="0" w:color="auto"/>
                        <w:bottom w:val="none" w:sz="0" w:space="0" w:color="auto"/>
                        <w:right w:val="none" w:sz="0" w:space="0" w:color="auto"/>
                      </w:divBdr>
                    </w:div>
                  </w:divsChild>
                </w:div>
                <w:div w:id="436026843">
                  <w:marLeft w:val="0"/>
                  <w:marRight w:val="0"/>
                  <w:marTop w:val="0"/>
                  <w:marBottom w:val="0"/>
                  <w:divBdr>
                    <w:top w:val="none" w:sz="0" w:space="0" w:color="auto"/>
                    <w:left w:val="none" w:sz="0" w:space="0" w:color="auto"/>
                    <w:bottom w:val="none" w:sz="0" w:space="0" w:color="auto"/>
                    <w:right w:val="none" w:sz="0" w:space="0" w:color="auto"/>
                  </w:divBdr>
                  <w:divsChild>
                    <w:div w:id="1213539671">
                      <w:marLeft w:val="0"/>
                      <w:marRight w:val="0"/>
                      <w:marTop w:val="0"/>
                      <w:marBottom w:val="0"/>
                      <w:divBdr>
                        <w:top w:val="none" w:sz="0" w:space="0" w:color="auto"/>
                        <w:left w:val="none" w:sz="0" w:space="0" w:color="auto"/>
                        <w:bottom w:val="none" w:sz="0" w:space="0" w:color="auto"/>
                        <w:right w:val="none" w:sz="0" w:space="0" w:color="auto"/>
                      </w:divBdr>
                    </w:div>
                  </w:divsChild>
                </w:div>
                <w:div w:id="751127851">
                  <w:marLeft w:val="0"/>
                  <w:marRight w:val="0"/>
                  <w:marTop w:val="0"/>
                  <w:marBottom w:val="0"/>
                  <w:divBdr>
                    <w:top w:val="none" w:sz="0" w:space="0" w:color="auto"/>
                    <w:left w:val="none" w:sz="0" w:space="0" w:color="auto"/>
                    <w:bottom w:val="none" w:sz="0" w:space="0" w:color="auto"/>
                    <w:right w:val="none" w:sz="0" w:space="0" w:color="auto"/>
                  </w:divBdr>
                  <w:divsChild>
                    <w:div w:id="600069357">
                      <w:marLeft w:val="0"/>
                      <w:marRight w:val="0"/>
                      <w:marTop w:val="0"/>
                      <w:marBottom w:val="0"/>
                      <w:divBdr>
                        <w:top w:val="none" w:sz="0" w:space="0" w:color="auto"/>
                        <w:left w:val="none" w:sz="0" w:space="0" w:color="auto"/>
                        <w:bottom w:val="none" w:sz="0" w:space="0" w:color="auto"/>
                        <w:right w:val="none" w:sz="0" w:space="0" w:color="auto"/>
                      </w:divBdr>
                    </w:div>
                  </w:divsChild>
                </w:div>
                <w:div w:id="1993829401">
                  <w:marLeft w:val="0"/>
                  <w:marRight w:val="0"/>
                  <w:marTop w:val="0"/>
                  <w:marBottom w:val="0"/>
                  <w:divBdr>
                    <w:top w:val="none" w:sz="0" w:space="0" w:color="auto"/>
                    <w:left w:val="none" w:sz="0" w:space="0" w:color="auto"/>
                    <w:bottom w:val="none" w:sz="0" w:space="0" w:color="auto"/>
                    <w:right w:val="none" w:sz="0" w:space="0" w:color="auto"/>
                  </w:divBdr>
                  <w:divsChild>
                    <w:div w:id="289552470">
                      <w:marLeft w:val="0"/>
                      <w:marRight w:val="0"/>
                      <w:marTop w:val="0"/>
                      <w:marBottom w:val="0"/>
                      <w:divBdr>
                        <w:top w:val="none" w:sz="0" w:space="0" w:color="auto"/>
                        <w:left w:val="none" w:sz="0" w:space="0" w:color="auto"/>
                        <w:bottom w:val="none" w:sz="0" w:space="0" w:color="auto"/>
                        <w:right w:val="none" w:sz="0" w:space="0" w:color="auto"/>
                      </w:divBdr>
                    </w:div>
                    <w:div w:id="1130441312">
                      <w:marLeft w:val="0"/>
                      <w:marRight w:val="0"/>
                      <w:marTop w:val="0"/>
                      <w:marBottom w:val="0"/>
                      <w:divBdr>
                        <w:top w:val="none" w:sz="0" w:space="0" w:color="auto"/>
                        <w:left w:val="none" w:sz="0" w:space="0" w:color="auto"/>
                        <w:bottom w:val="none" w:sz="0" w:space="0" w:color="auto"/>
                        <w:right w:val="none" w:sz="0" w:space="0" w:color="auto"/>
                      </w:divBdr>
                    </w:div>
                    <w:div w:id="1242179643">
                      <w:marLeft w:val="0"/>
                      <w:marRight w:val="0"/>
                      <w:marTop w:val="0"/>
                      <w:marBottom w:val="0"/>
                      <w:divBdr>
                        <w:top w:val="none" w:sz="0" w:space="0" w:color="auto"/>
                        <w:left w:val="none" w:sz="0" w:space="0" w:color="auto"/>
                        <w:bottom w:val="none" w:sz="0" w:space="0" w:color="auto"/>
                        <w:right w:val="none" w:sz="0" w:space="0" w:color="auto"/>
                      </w:divBdr>
                    </w:div>
                    <w:div w:id="101654123">
                      <w:marLeft w:val="0"/>
                      <w:marRight w:val="0"/>
                      <w:marTop w:val="0"/>
                      <w:marBottom w:val="0"/>
                      <w:divBdr>
                        <w:top w:val="none" w:sz="0" w:space="0" w:color="auto"/>
                        <w:left w:val="none" w:sz="0" w:space="0" w:color="auto"/>
                        <w:bottom w:val="none" w:sz="0" w:space="0" w:color="auto"/>
                        <w:right w:val="none" w:sz="0" w:space="0" w:color="auto"/>
                      </w:divBdr>
                    </w:div>
                  </w:divsChild>
                </w:div>
                <w:div w:id="1879778488">
                  <w:marLeft w:val="0"/>
                  <w:marRight w:val="0"/>
                  <w:marTop w:val="0"/>
                  <w:marBottom w:val="0"/>
                  <w:divBdr>
                    <w:top w:val="none" w:sz="0" w:space="0" w:color="auto"/>
                    <w:left w:val="none" w:sz="0" w:space="0" w:color="auto"/>
                    <w:bottom w:val="none" w:sz="0" w:space="0" w:color="auto"/>
                    <w:right w:val="none" w:sz="0" w:space="0" w:color="auto"/>
                  </w:divBdr>
                  <w:divsChild>
                    <w:div w:id="498816072">
                      <w:marLeft w:val="0"/>
                      <w:marRight w:val="0"/>
                      <w:marTop w:val="0"/>
                      <w:marBottom w:val="0"/>
                      <w:divBdr>
                        <w:top w:val="none" w:sz="0" w:space="0" w:color="auto"/>
                        <w:left w:val="none" w:sz="0" w:space="0" w:color="auto"/>
                        <w:bottom w:val="none" w:sz="0" w:space="0" w:color="auto"/>
                        <w:right w:val="none" w:sz="0" w:space="0" w:color="auto"/>
                      </w:divBdr>
                    </w:div>
                    <w:div w:id="1861119113">
                      <w:marLeft w:val="0"/>
                      <w:marRight w:val="0"/>
                      <w:marTop w:val="0"/>
                      <w:marBottom w:val="0"/>
                      <w:divBdr>
                        <w:top w:val="none" w:sz="0" w:space="0" w:color="auto"/>
                        <w:left w:val="none" w:sz="0" w:space="0" w:color="auto"/>
                        <w:bottom w:val="none" w:sz="0" w:space="0" w:color="auto"/>
                        <w:right w:val="none" w:sz="0" w:space="0" w:color="auto"/>
                      </w:divBdr>
                    </w:div>
                  </w:divsChild>
                </w:div>
                <w:div w:id="1551460946">
                  <w:marLeft w:val="0"/>
                  <w:marRight w:val="0"/>
                  <w:marTop w:val="0"/>
                  <w:marBottom w:val="0"/>
                  <w:divBdr>
                    <w:top w:val="none" w:sz="0" w:space="0" w:color="auto"/>
                    <w:left w:val="none" w:sz="0" w:space="0" w:color="auto"/>
                    <w:bottom w:val="none" w:sz="0" w:space="0" w:color="auto"/>
                    <w:right w:val="none" w:sz="0" w:space="0" w:color="auto"/>
                  </w:divBdr>
                  <w:divsChild>
                    <w:div w:id="864245892">
                      <w:marLeft w:val="0"/>
                      <w:marRight w:val="0"/>
                      <w:marTop w:val="0"/>
                      <w:marBottom w:val="0"/>
                      <w:divBdr>
                        <w:top w:val="none" w:sz="0" w:space="0" w:color="auto"/>
                        <w:left w:val="none" w:sz="0" w:space="0" w:color="auto"/>
                        <w:bottom w:val="none" w:sz="0" w:space="0" w:color="auto"/>
                        <w:right w:val="none" w:sz="0" w:space="0" w:color="auto"/>
                      </w:divBdr>
                    </w:div>
                  </w:divsChild>
                </w:div>
                <w:div w:id="2072120393">
                  <w:marLeft w:val="0"/>
                  <w:marRight w:val="0"/>
                  <w:marTop w:val="0"/>
                  <w:marBottom w:val="0"/>
                  <w:divBdr>
                    <w:top w:val="none" w:sz="0" w:space="0" w:color="auto"/>
                    <w:left w:val="none" w:sz="0" w:space="0" w:color="auto"/>
                    <w:bottom w:val="none" w:sz="0" w:space="0" w:color="auto"/>
                    <w:right w:val="none" w:sz="0" w:space="0" w:color="auto"/>
                  </w:divBdr>
                  <w:divsChild>
                    <w:div w:id="28455833">
                      <w:marLeft w:val="0"/>
                      <w:marRight w:val="0"/>
                      <w:marTop w:val="0"/>
                      <w:marBottom w:val="0"/>
                      <w:divBdr>
                        <w:top w:val="none" w:sz="0" w:space="0" w:color="auto"/>
                        <w:left w:val="none" w:sz="0" w:space="0" w:color="auto"/>
                        <w:bottom w:val="none" w:sz="0" w:space="0" w:color="auto"/>
                        <w:right w:val="none" w:sz="0" w:space="0" w:color="auto"/>
                      </w:divBdr>
                    </w:div>
                  </w:divsChild>
                </w:div>
                <w:div w:id="1027372085">
                  <w:marLeft w:val="0"/>
                  <w:marRight w:val="0"/>
                  <w:marTop w:val="0"/>
                  <w:marBottom w:val="0"/>
                  <w:divBdr>
                    <w:top w:val="none" w:sz="0" w:space="0" w:color="auto"/>
                    <w:left w:val="none" w:sz="0" w:space="0" w:color="auto"/>
                    <w:bottom w:val="none" w:sz="0" w:space="0" w:color="auto"/>
                    <w:right w:val="none" w:sz="0" w:space="0" w:color="auto"/>
                  </w:divBdr>
                  <w:divsChild>
                    <w:div w:id="1310211631">
                      <w:marLeft w:val="0"/>
                      <w:marRight w:val="0"/>
                      <w:marTop w:val="0"/>
                      <w:marBottom w:val="0"/>
                      <w:divBdr>
                        <w:top w:val="none" w:sz="0" w:space="0" w:color="auto"/>
                        <w:left w:val="none" w:sz="0" w:space="0" w:color="auto"/>
                        <w:bottom w:val="none" w:sz="0" w:space="0" w:color="auto"/>
                        <w:right w:val="none" w:sz="0" w:space="0" w:color="auto"/>
                      </w:divBdr>
                    </w:div>
                  </w:divsChild>
                </w:div>
                <w:div w:id="14380648">
                  <w:marLeft w:val="0"/>
                  <w:marRight w:val="0"/>
                  <w:marTop w:val="0"/>
                  <w:marBottom w:val="0"/>
                  <w:divBdr>
                    <w:top w:val="none" w:sz="0" w:space="0" w:color="auto"/>
                    <w:left w:val="none" w:sz="0" w:space="0" w:color="auto"/>
                    <w:bottom w:val="none" w:sz="0" w:space="0" w:color="auto"/>
                    <w:right w:val="none" w:sz="0" w:space="0" w:color="auto"/>
                  </w:divBdr>
                  <w:divsChild>
                    <w:div w:id="1124229107">
                      <w:marLeft w:val="0"/>
                      <w:marRight w:val="0"/>
                      <w:marTop w:val="0"/>
                      <w:marBottom w:val="0"/>
                      <w:divBdr>
                        <w:top w:val="none" w:sz="0" w:space="0" w:color="auto"/>
                        <w:left w:val="none" w:sz="0" w:space="0" w:color="auto"/>
                        <w:bottom w:val="none" w:sz="0" w:space="0" w:color="auto"/>
                        <w:right w:val="none" w:sz="0" w:space="0" w:color="auto"/>
                      </w:divBdr>
                    </w:div>
                  </w:divsChild>
                </w:div>
                <w:div w:id="697317462">
                  <w:marLeft w:val="0"/>
                  <w:marRight w:val="0"/>
                  <w:marTop w:val="0"/>
                  <w:marBottom w:val="0"/>
                  <w:divBdr>
                    <w:top w:val="none" w:sz="0" w:space="0" w:color="auto"/>
                    <w:left w:val="none" w:sz="0" w:space="0" w:color="auto"/>
                    <w:bottom w:val="none" w:sz="0" w:space="0" w:color="auto"/>
                    <w:right w:val="none" w:sz="0" w:space="0" w:color="auto"/>
                  </w:divBdr>
                  <w:divsChild>
                    <w:div w:id="803355652">
                      <w:marLeft w:val="0"/>
                      <w:marRight w:val="0"/>
                      <w:marTop w:val="0"/>
                      <w:marBottom w:val="0"/>
                      <w:divBdr>
                        <w:top w:val="none" w:sz="0" w:space="0" w:color="auto"/>
                        <w:left w:val="none" w:sz="0" w:space="0" w:color="auto"/>
                        <w:bottom w:val="none" w:sz="0" w:space="0" w:color="auto"/>
                        <w:right w:val="none" w:sz="0" w:space="0" w:color="auto"/>
                      </w:divBdr>
                    </w:div>
                    <w:div w:id="74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7967">
          <w:marLeft w:val="0"/>
          <w:marRight w:val="0"/>
          <w:marTop w:val="0"/>
          <w:marBottom w:val="0"/>
          <w:divBdr>
            <w:top w:val="none" w:sz="0" w:space="0" w:color="auto"/>
            <w:left w:val="none" w:sz="0" w:space="0" w:color="auto"/>
            <w:bottom w:val="none" w:sz="0" w:space="0" w:color="auto"/>
            <w:right w:val="none" w:sz="0" w:space="0" w:color="auto"/>
          </w:divBdr>
          <w:divsChild>
            <w:div w:id="1360738838">
              <w:marLeft w:val="0"/>
              <w:marRight w:val="0"/>
              <w:marTop w:val="0"/>
              <w:marBottom w:val="0"/>
              <w:divBdr>
                <w:top w:val="none" w:sz="0" w:space="0" w:color="auto"/>
                <w:left w:val="none" w:sz="0" w:space="0" w:color="auto"/>
                <w:bottom w:val="none" w:sz="0" w:space="0" w:color="auto"/>
                <w:right w:val="none" w:sz="0" w:space="0" w:color="auto"/>
              </w:divBdr>
            </w:div>
            <w:div w:id="101002040">
              <w:marLeft w:val="0"/>
              <w:marRight w:val="0"/>
              <w:marTop w:val="0"/>
              <w:marBottom w:val="0"/>
              <w:divBdr>
                <w:top w:val="none" w:sz="0" w:space="0" w:color="auto"/>
                <w:left w:val="none" w:sz="0" w:space="0" w:color="auto"/>
                <w:bottom w:val="none" w:sz="0" w:space="0" w:color="auto"/>
                <w:right w:val="none" w:sz="0" w:space="0" w:color="auto"/>
              </w:divBdr>
            </w:div>
            <w:div w:id="275062703">
              <w:marLeft w:val="0"/>
              <w:marRight w:val="0"/>
              <w:marTop w:val="0"/>
              <w:marBottom w:val="0"/>
              <w:divBdr>
                <w:top w:val="none" w:sz="0" w:space="0" w:color="auto"/>
                <w:left w:val="none" w:sz="0" w:space="0" w:color="auto"/>
                <w:bottom w:val="none" w:sz="0" w:space="0" w:color="auto"/>
                <w:right w:val="none" w:sz="0" w:space="0" w:color="auto"/>
              </w:divBdr>
            </w:div>
            <w:div w:id="957100665">
              <w:marLeft w:val="0"/>
              <w:marRight w:val="0"/>
              <w:marTop w:val="0"/>
              <w:marBottom w:val="0"/>
              <w:divBdr>
                <w:top w:val="none" w:sz="0" w:space="0" w:color="auto"/>
                <w:left w:val="none" w:sz="0" w:space="0" w:color="auto"/>
                <w:bottom w:val="none" w:sz="0" w:space="0" w:color="auto"/>
                <w:right w:val="none" w:sz="0" w:space="0" w:color="auto"/>
              </w:divBdr>
            </w:div>
            <w:div w:id="1619071546">
              <w:marLeft w:val="0"/>
              <w:marRight w:val="0"/>
              <w:marTop w:val="0"/>
              <w:marBottom w:val="0"/>
              <w:divBdr>
                <w:top w:val="none" w:sz="0" w:space="0" w:color="auto"/>
                <w:left w:val="none" w:sz="0" w:space="0" w:color="auto"/>
                <w:bottom w:val="none" w:sz="0" w:space="0" w:color="auto"/>
                <w:right w:val="none" w:sz="0" w:space="0" w:color="auto"/>
              </w:divBdr>
            </w:div>
            <w:div w:id="711927730">
              <w:marLeft w:val="0"/>
              <w:marRight w:val="0"/>
              <w:marTop w:val="0"/>
              <w:marBottom w:val="0"/>
              <w:divBdr>
                <w:top w:val="none" w:sz="0" w:space="0" w:color="auto"/>
                <w:left w:val="none" w:sz="0" w:space="0" w:color="auto"/>
                <w:bottom w:val="none" w:sz="0" w:space="0" w:color="auto"/>
                <w:right w:val="none" w:sz="0" w:space="0" w:color="auto"/>
              </w:divBdr>
            </w:div>
            <w:div w:id="783161065">
              <w:marLeft w:val="0"/>
              <w:marRight w:val="0"/>
              <w:marTop w:val="0"/>
              <w:marBottom w:val="0"/>
              <w:divBdr>
                <w:top w:val="none" w:sz="0" w:space="0" w:color="auto"/>
                <w:left w:val="none" w:sz="0" w:space="0" w:color="auto"/>
                <w:bottom w:val="none" w:sz="0" w:space="0" w:color="auto"/>
                <w:right w:val="none" w:sz="0" w:space="0" w:color="auto"/>
              </w:divBdr>
            </w:div>
            <w:div w:id="799108605">
              <w:marLeft w:val="0"/>
              <w:marRight w:val="0"/>
              <w:marTop w:val="0"/>
              <w:marBottom w:val="0"/>
              <w:divBdr>
                <w:top w:val="none" w:sz="0" w:space="0" w:color="auto"/>
                <w:left w:val="none" w:sz="0" w:space="0" w:color="auto"/>
                <w:bottom w:val="none" w:sz="0" w:space="0" w:color="auto"/>
                <w:right w:val="none" w:sz="0" w:space="0" w:color="auto"/>
              </w:divBdr>
            </w:div>
            <w:div w:id="422452921">
              <w:marLeft w:val="0"/>
              <w:marRight w:val="0"/>
              <w:marTop w:val="0"/>
              <w:marBottom w:val="0"/>
              <w:divBdr>
                <w:top w:val="none" w:sz="0" w:space="0" w:color="auto"/>
                <w:left w:val="none" w:sz="0" w:space="0" w:color="auto"/>
                <w:bottom w:val="none" w:sz="0" w:space="0" w:color="auto"/>
                <w:right w:val="none" w:sz="0" w:space="0" w:color="auto"/>
              </w:divBdr>
            </w:div>
          </w:divsChild>
        </w:div>
        <w:div w:id="1090733292">
          <w:marLeft w:val="0"/>
          <w:marRight w:val="0"/>
          <w:marTop w:val="0"/>
          <w:marBottom w:val="0"/>
          <w:divBdr>
            <w:top w:val="none" w:sz="0" w:space="0" w:color="auto"/>
            <w:left w:val="none" w:sz="0" w:space="0" w:color="auto"/>
            <w:bottom w:val="none" w:sz="0" w:space="0" w:color="auto"/>
            <w:right w:val="none" w:sz="0" w:space="0" w:color="auto"/>
          </w:divBdr>
          <w:divsChild>
            <w:div w:id="778061547">
              <w:marLeft w:val="-75"/>
              <w:marRight w:val="0"/>
              <w:marTop w:val="30"/>
              <w:marBottom w:val="30"/>
              <w:divBdr>
                <w:top w:val="none" w:sz="0" w:space="0" w:color="auto"/>
                <w:left w:val="none" w:sz="0" w:space="0" w:color="auto"/>
                <w:bottom w:val="none" w:sz="0" w:space="0" w:color="auto"/>
                <w:right w:val="none" w:sz="0" w:space="0" w:color="auto"/>
              </w:divBdr>
              <w:divsChild>
                <w:div w:id="353193836">
                  <w:marLeft w:val="0"/>
                  <w:marRight w:val="0"/>
                  <w:marTop w:val="0"/>
                  <w:marBottom w:val="0"/>
                  <w:divBdr>
                    <w:top w:val="none" w:sz="0" w:space="0" w:color="auto"/>
                    <w:left w:val="none" w:sz="0" w:space="0" w:color="auto"/>
                    <w:bottom w:val="none" w:sz="0" w:space="0" w:color="auto"/>
                    <w:right w:val="none" w:sz="0" w:space="0" w:color="auto"/>
                  </w:divBdr>
                  <w:divsChild>
                    <w:div w:id="270477860">
                      <w:marLeft w:val="0"/>
                      <w:marRight w:val="0"/>
                      <w:marTop w:val="0"/>
                      <w:marBottom w:val="0"/>
                      <w:divBdr>
                        <w:top w:val="none" w:sz="0" w:space="0" w:color="auto"/>
                        <w:left w:val="none" w:sz="0" w:space="0" w:color="auto"/>
                        <w:bottom w:val="none" w:sz="0" w:space="0" w:color="auto"/>
                        <w:right w:val="none" w:sz="0" w:space="0" w:color="auto"/>
                      </w:divBdr>
                    </w:div>
                    <w:div w:id="785587647">
                      <w:marLeft w:val="0"/>
                      <w:marRight w:val="0"/>
                      <w:marTop w:val="0"/>
                      <w:marBottom w:val="0"/>
                      <w:divBdr>
                        <w:top w:val="none" w:sz="0" w:space="0" w:color="auto"/>
                        <w:left w:val="none" w:sz="0" w:space="0" w:color="auto"/>
                        <w:bottom w:val="none" w:sz="0" w:space="0" w:color="auto"/>
                        <w:right w:val="none" w:sz="0" w:space="0" w:color="auto"/>
                      </w:divBdr>
                    </w:div>
                    <w:div w:id="1154028609">
                      <w:marLeft w:val="0"/>
                      <w:marRight w:val="0"/>
                      <w:marTop w:val="0"/>
                      <w:marBottom w:val="0"/>
                      <w:divBdr>
                        <w:top w:val="none" w:sz="0" w:space="0" w:color="auto"/>
                        <w:left w:val="none" w:sz="0" w:space="0" w:color="auto"/>
                        <w:bottom w:val="none" w:sz="0" w:space="0" w:color="auto"/>
                        <w:right w:val="none" w:sz="0" w:space="0" w:color="auto"/>
                      </w:divBdr>
                    </w:div>
                  </w:divsChild>
                </w:div>
                <w:div w:id="418525042">
                  <w:marLeft w:val="0"/>
                  <w:marRight w:val="0"/>
                  <w:marTop w:val="0"/>
                  <w:marBottom w:val="0"/>
                  <w:divBdr>
                    <w:top w:val="none" w:sz="0" w:space="0" w:color="auto"/>
                    <w:left w:val="none" w:sz="0" w:space="0" w:color="auto"/>
                    <w:bottom w:val="none" w:sz="0" w:space="0" w:color="auto"/>
                    <w:right w:val="none" w:sz="0" w:space="0" w:color="auto"/>
                  </w:divBdr>
                  <w:divsChild>
                    <w:div w:id="104930641">
                      <w:marLeft w:val="0"/>
                      <w:marRight w:val="0"/>
                      <w:marTop w:val="0"/>
                      <w:marBottom w:val="0"/>
                      <w:divBdr>
                        <w:top w:val="none" w:sz="0" w:space="0" w:color="auto"/>
                        <w:left w:val="none" w:sz="0" w:space="0" w:color="auto"/>
                        <w:bottom w:val="none" w:sz="0" w:space="0" w:color="auto"/>
                        <w:right w:val="none" w:sz="0" w:space="0" w:color="auto"/>
                      </w:divBdr>
                    </w:div>
                    <w:div w:id="93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7546">
          <w:marLeft w:val="0"/>
          <w:marRight w:val="0"/>
          <w:marTop w:val="0"/>
          <w:marBottom w:val="0"/>
          <w:divBdr>
            <w:top w:val="none" w:sz="0" w:space="0" w:color="auto"/>
            <w:left w:val="none" w:sz="0" w:space="0" w:color="auto"/>
            <w:bottom w:val="none" w:sz="0" w:space="0" w:color="auto"/>
            <w:right w:val="none" w:sz="0" w:space="0" w:color="auto"/>
          </w:divBdr>
        </w:div>
        <w:div w:id="1449816937">
          <w:marLeft w:val="0"/>
          <w:marRight w:val="0"/>
          <w:marTop w:val="0"/>
          <w:marBottom w:val="0"/>
          <w:divBdr>
            <w:top w:val="none" w:sz="0" w:space="0" w:color="auto"/>
            <w:left w:val="none" w:sz="0" w:space="0" w:color="auto"/>
            <w:bottom w:val="none" w:sz="0" w:space="0" w:color="auto"/>
            <w:right w:val="none" w:sz="0" w:space="0" w:color="auto"/>
          </w:divBdr>
          <w:divsChild>
            <w:div w:id="2095280268">
              <w:marLeft w:val="-75"/>
              <w:marRight w:val="0"/>
              <w:marTop w:val="30"/>
              <w:marBottom w:val="30"/>
              <w:divBdr>
                <w:top w:val="none" w:sz="0" w:space="0" w:color="auto"/>
                <w:left w:val="none" w:sz="0" w:space="0" w:color="auto"/>
                <w:bottom w:val="none" w:sz="0" w:space="0" w:color="auto"/>
                <w:right w:val="none" w:sz="0" w:space="0" w:color="auto"/>
              </w:divBdr>
              <w:divsChild>
                <w:div w:id="1028603766">
                  <w:marLeft w:val="0"/>
                  <w:marRight w:val="0"/>
                  <w:marTop w:val="0"/>
                  <w:marBottom w:val="0"/>
                  <w:divBdr>
                    <w:top w:val="none" w:sz="0" w:space="0" w:color="auto"/>
                    <w:left w:val="none" w:sz="0" w:space="0" w:color="auto"/>
                    <w:bottom w:val="none" w:sz="0" w:space="0" w:color="auto"/>
                    <w:right w:val="none" w:sz="0" w:space="0" w:color="auto"/>
                  </w:divBdr>
                  <w:divsChild>
                    <w:div w:id="1191575600">
                      <w:marLeft w:val="0"/>
                      <w:marRight w:val="0"/>
                      <w:marTop w:val="0"/>
                      <w:marBottom w:val="0"/>
                      <w:divBdr>
                        <w:top w:val="none" w:sz="0" w:space="0" w:color="auto"/>
                        <w:left w:val="none" w:sz="0" w:space="0" w:color="auto"/>
                        <w:bottom w:val="none" w:sz="0" w:space="0" w:color="auto"/>
                        <w:right w:val="none" w:sz="0" w:space="0" w:color="auto"/>
                      </w:divBdr>
                    </w:div>
                  </w:divsChild>
                </w:div>
                <w:div w:id="1129473763">
                  <w:marLeft w:val="0"/>
                  <w:marRight w:val="0"/>
                  <w:marTop w:val="0"/>
                  <w:marBottom w:val="0"/>
                  <w:divBdr>
                    <w:top w:val="none" w:sz="0" w:space="0" w:color="auto"/>
                    <w:left w:val="none" w:sz="0" w:space="0" w:color="auto"/>
                    <w:bottom w:val="none" w:sz="0" w:space="0" w:color="auto"/>
                    <w:right w:val="none" w:sz="0" w:space="0" w:color="auto"/>
                  </w:divBdr>
                  <w:divsChild>
                    <w:div w:id="1029645076">
                      <w:marLeft w:val="0"/>
                      <w:marRight w:val="0"/>
                      <w:marTop w:val="0"/>
                      <w:marBottom w:val="0"/>
                      <w:divBdr>
                        <w:top w:val="none" w:sz="0" w:space="0" w:color="auto"/>
                        <w:left w:val="none" w:sz="0" w:space="0" w:color="auto"/>
                        <w:bottom w:val="none" w:sz="0" w:space="0" w:color="auto"/>
                        <w:right w:val="none" w:sz="0" w:space="0" w:color="auto"/>
                      </w:divBdr>
                    </w:div>
                    <w:div w:id="1472167389">
                      <w:marLeft w:val="0"/>
                      <w:marRight w:val="0"/>
                      <w:marTop w:val="0"/>
                      <w:marBottom w:val="0"/>
                      <w:divBdr>
                        <w:top w:val="none" w:sz="0" w:space="0" w:color="auto"/>
                        <w:left w:val="none" w:sz="0" w:space="0" w:color="auto"/>
                        <w:bottom w:val="none" w:sz="0" w:space="0" w:color="auto"/>
                        <w:right w:val="none" w:sz="0" w:space="0" w:color="auto"/>
                      </w:divBdr>
                    </w:div>
                    <w:div w:id="933705650">
                      <w:marLeft w:val="0"/>
                      <w:marRight w:val="0"/>
                      <w:marTop w:val="0"/>
                      <w:marBottom w:val="0"/>
                      <w:divBdr>
                        <w:top w:val="none" w:sz="0" w:space="0" w:color="auto"/>
                        <w:left w:val="none" w:sz="0" w:space="0" w:color="auto"/>
                        <w:bottom w:val="none" w:sz="0" w:space="0" w:color="auto"/>
                        <w:right w:val="none" w:sz="0" w:space="0" w:color="auto"/>
                      </w:divBdr>
                    </w:div>
                    <w:div w:id="1211301945">
                      <w:marLeft w:val="0"/>
                      <w:marRight w:val="0"/>
                      <w:marTop w:val="0"/>
                      <w:marBottom w:val="0"/>
                      <w:divBdr>
                        <w:top w:val="none" w:sz="0" w:space="0" w:color="auto"/>
                        <w:left w:val="none" w:sz="0" w:space="0" w:color="auto"/>
                        <w:bottom w:val="none" w:sz="0" w:space="0" w:color="auto"/>
                        <w:right w:val="none" w:sz="0" w:space="0" w:color="auto"/>
                      </w:divBdr>
                    </w:div>
                    <w:div w:id="5251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7785">
          <w:marLeft w:val="0"/>
          <w:marRight w:val="0"/>
          <w:marTop w:val="0"/>
          <w:marBottom w:val="0"/>
          <w:divBdr>
            <w:top w:val="none" w:sz="0" w:space="0" w:color="auto"/>
            <w:left w:val="none" w:sz="0" w:space="0" w:color="auto"/>
            <w:bottom w:val="none" w:sz="0" w:space="0" w:color="auto"/>
            <w:right w:val="none" w:sz="0" w:space="0" w:color="auto"/>
          </w:divBdr>
        </w:div>
      </w:divsChild>
    </w:div>
    <w:div w:id="923337433">
      <w:bodyDiv w:val="1"/>
      <w:marLeft w:val="0"/>
      <w:marRight w:val="0"/>
      <w:marTop w:val="0"/>
      <w:marBottom w:val="0"/>
      <w:divBdr>
        <w:top w:val="none" w:sz="0" w:space="0" w:color="auto"/>
        <w:left w:val="none" w:sz="0" w:space="0" w:color="auto"/>
        <w:bottom w:val="none" w:sz="0" w:space="0" w:color="auto"/>
        <w:right w:val="none" w:sz="0" w:space="0" w:color="auto"/>
      </w:divBdr>
    </w:div>
    <w:div w:id="984621959">
      <w:bodyDiv w:val="1"/>
      <w:marLeft w:val="0"/>
      <w:marRight w:val="0"/>
      <w:marTop w:val="0"/>
      <w:marBottom w:val="0"/>
      <w:divBdr>
        <w:top w:val="none" w:sz="0" w:space="0" w:color="auto"/>
        <w:left w:val="none" w:sz="0" w:space="0" w:color="auto"/>
        <w:bottom w:val="none" w:sz="0" w:space="0" w:color="auto"/>
        <w:right w:val="none" w:sz="0" w:space="0" w:color="auto"/>
      </w:divBdr>
      <w:divsChild>
        <w:div w:id="2052264959">
          <w:marLeft w:val="0"/>
          <w:marRight w:val="0"/>
          <w:marTop w:val="0"/>
          <w:marBottom w:val="0"/>
          <w:divBdr>
            <w:top w:val="none" w:sz="0" w:space="0" w:color="auto"/>
            <w:left w:val="none" w:sz="0" w:space="0" w:color="auto"/>
            <w:bottom w:val="none" w:sz="0" w:space="0" w:color="auto"/>
            <w:right w:val="none" w:sz="0" w:space="0" w:color="auto"/>
          </w:divBdr>
        </w:div>
        <w:div w:id="920603570">
          <w:marLeft w:val="0"/>
          <w:marRight w:val="0"/>
          <w:marTop w:val="0"/>
          <w:marBottom w:val="0"/>
          <w:divBdr>
            <w:top w:val="none" w:sz="0" w:space="0" w:color="auto"/>
            <w:left w:val="none" w:sz="0" w:space="0" w:color="auto"/>
            <w:bottom w:val="none" w:sz="0" w:space="0" w:color="auto"/>
            <w:right w:val="none" w:sz="0" w:space="0" w:color="auto"/>
          </w:divBdr>
        </w:div>
        <w:div w:id="381367502">
          <w:marLeft w:val="0"/>
          <w:marRight w:val="0"/>
          <w:marTop w:val="0"/>
          <w:marBottom w:val="0"/>
          <w:divBdr>
            <w:top w:val="none" w:sz="0" w:space="0" w:color="auto"/>
            <w:left w:val="none" w:sz="0" w:space="0" w:color="auto"/>
            <w:bottom w:val="none" w:sz="0" w:space="0" w:color="auto"/>
            <w:right w:val="none" w:sz="0" w:space="0" w:color="auto"/>
          </w:divBdr>
        </w:div>
        <w:div w:id="1305155946">
          <w:marLeft w:val="0"/>
          <w:marRight w:val="0"/>
          <w:marTop w:val="0"/>
          <w:marBottom w:val="0"/>
          <w:divBdr>
            <w:top w:val="none" w:sz="0" w:space="0" w:color="auto"/>
            <w:left w:val="none" w:sz="0" w:space="0" w:color="auto"/>
            <w:bottom w:val="none" w:sz="0" w:space="0" w:color="auto"/>
            <w:right w:val="none" w:sz="0" w:space="0" w:color="auto"/>
          </w:divBdr>
          <w:divsChild>
            <w:div w:id="789516768">
              <w:marLeft w:val="-75"/>
              <w:marRight w:val="0"/>
              <w:marTop w:val="30"/>
              <w:marBottom w:val="30"/>
              <w:divBdr>
                <w:top w:val="none" w:sz="0" w:space="0" w:color="auto"/>
                <w:left w:val="none" w:sz="0" w:space="0" w:color="auto"/>
                <w:bottom w:val="none" w:sz="0" w:space="0" w:color="auto"/>
                <w:right w:val="none" w:sz="0" w:space="0" w:color="auto"/>
              </w:divBdr>
              <w:divsChild>
                <w:div w:id="490102121">
                  <w:marLeft w:val="0"/>
                  <w:marRight w:val="0"/>
                  <w:marTop w:val="0"/>
                  <w:marBottom w:val="0"/>
                  <w:divBdr>
                    <w:top w:val="none" w:sz="0" w:space="0" w:color="auto"/>
                    <w:left w:val="none" w:sz="0" w:space="0" w:color="auto"/>
                    <w:bottom w:val="none" w:sz="0" w:space="0" w:color="auto"/>
                    <w:right w:val="none" w:sz="0" w:space="0" w:color="auto"/>
                  </w:divBdr>
                  <w:divsChild>
                    <w:div w:id="1446653315">
                      <w:marLeft w:val="0"/>
                      <w:marRight w:val="0"/>
                      <w:marTop w:val="0"/>
                      <w:marBottom w:val="0"/>
                      <w:divBdr>
                        <w:top w:val="none" w:sz="0" w:space="0" w:color="auto"/>
                        <w:left w:val="none" w:sz="0" w:space="0" w:color="auto"/>
                        <w:bottom w:val="none" w:sz="0" w:space="0" w:color="auto"/>
                        <w:right w:val="none" w:sz="0" w:space="0" w:color="auto"/>
                      </w:divBdr>
                    </w:div>
                  </w:divsChild>
                </w:div>
                <w:div w:id="1043478124">
                  <w:marLeft w:val="0"/>
                  <w:marRight w:val="0"/>
                  <w:marTop w:val="0"/>
                  <w:marBottom w:val="0"/>
                  <w:divBdr>
                    <w:top w:val="none" w:sz="0" w:space="0" w:color="auto"/>
                    <w:left w:val="none" w:sz="0" w:space="0" w:color="auto"/>
                    <w:bottom w:val="none" w:sz="0" w:space="0" w:color="auto"/>
                    <w:right w:val="none" w:sz="0" w:space="0" w:color="auto"/>
                  </w:divBdr>
                  <w:divsChild>
                    <w:div w:id="775560530">
                      <w:marLeft w:val="0"/>
                      <w:marRight w:val="0"/>
                      <w:marTop w:val="0"/>
                      <w:marBottom w:val="0"/>
                      <w:divBdr>
                        <w:top w:val="none" w:sz="0" w:space="0" w:color="auto"/>
                        <w:left w:val="none" w:sz="0" w:space="0" w:color="auto"/>
                        <w:bottom w:val="none" w:sz="0" w:space="0" w:color="auto"/>
                        <w:right w:val="none" w:sz="0" w:space="0" w:color="auto"/>
                      </w:divBdr>
                    </w:div>
                    <w:div w:id="1594388376">
                      <w:marLeft w:val="0"/>
                      <w:marRight w:val="0"/>
                      <w:marTop w:val="0"/>
                      <w:marBottom w:val="0"/>
                      <w:divBdr>
                        <w:top w:val="none" w:sz="0" w:space="0" w:color="auto"/>
                        <w:left w:val="none" w:sz="0" w:space="0" w:color="auto"/>
                        <w:bottom w:val="none" w:sz="0" w:space="0" w:color="auto"/>
                        <w:right w:val="none" w:sz="0" w:space="0" w:color="auto"/>
                      </w:divBdr>
                    </w:div>
                  </w:divsChild>
                </w:div>
                <w:div w:id="1770152322">
                  <w:marLeft w:val="0"/>
                  <w:marRight w:val="0"/>
                  <w:marTop w:val="0"/>
                  <w:marBottom w:val="0"/>
                  <w:divBdr>
                    <w:top w:val="none" w:sz="0" w:space="0" w:color="auto"/>
                    <w:left w:val="none" w:sz="0" w:space="0" w:color="auto"/>
                    <w:bottom w:val="none" w:sz="0" w:space="0" w:color="auto"/>
                    <w:right w:val="none" w:sz="0" w:space="0" w:color="auto"/>
                  </w:divBdr>
                  <w:divsChild>
                    <w:div w:id="1858808354">
                      <w:marLeft w:val="0"/>
                      <w:marRight w:val="0"/>
                      <w:marTop w:val="0"/>
                      <w:marBottom w:val="0"/>
                      <w:divBdr>
                        <w:top w:val="none" w:sz="0" w:space="0" w:color="auto"/>
                        <w:left w:val="none" w:sz="0" w:space="0" w:color="auto"/>
                        <w:bottom w:val="none" w:sz="0" w:space="0" w:color="auto"/>
                        <w:right w:val="none" w:sz="0" w:space="0" w:color="auto"/>
                      </w:divBdr>
                    </w:div>
                  </w:divsChild>
                </w:div>
                <w:div w:id="34619241">
                  <w:marLeft w:val="0"/>
                  <w:marRight w:val="0"/>
                  <w:marTop w:val="0"/>
                  <w:marBottom w:val="0"/>
                  <w:divBdr>
                    <w:top w:val="none" w:sz="0" w:space="0" w:color="auto"/>
                    <w:left w:val="none" w:sz="0" w:space="0" w:color="auto"/>
                    <w:bottom w:val="none" w:sz="0" w:space="0" w:color="auto"/>
                    <w:right w:val="none" w:sz="0" w:space="0" w:color="auto"/>
                  </w:divBdr>
                  <w:divsChild>
                    <w:div w:id="1267470130">
                      <w:marLeft w:val="0"/>
                      <w:marRight w:val="0"/>
                      <w:marTop w:val="0"/>
                      <w:marBottom w:val="0"/>
                      <w:divBdr>
                        <w:top w:val="none" w:sz="0" w:space="0" w:color="auto"/>
                        <w:left w:val="none" w:sz="0" w:space="0" w:color="auto"/>
                        <w:bottom w:val="none" w:sz="0" w:space="0" w:color="auto"/>
                        <w:right w:val="none" w:sz="0" w:space="0" w:color="auto"/>
                      </w:divBdr>
                    </w:div>
                  </w:divsChild>
                </w:div>
                <w:div w:id="429393502">
                  <w:marLeft w:val="0"/>
                  <w:marRight w:val="0"/>
                  <w:marTop w:val="0"/>
                  <w:marBottom w:val="0"/>
                  <w:divBdr>
                    <w:top w:val="none" w:sz="0" w:space="0" w:color="auto"/>
                    <w:left w:val="none" w:sz="0" w:space="0" w:color="auto"/>
                    <w:bottom w:val="none" w:sz="0" w:space="0" w:color="auto"/>
                    <w:right w:val="none" w:sz="0" w:space="0" w:color="auto"/>
                  </w:divBdr>
                  <w:divsChild>
                    <w:div w:id="989287193">
                      <w:marLeft w:val="0"/>
                      <w:marRight w:val="0"/>
                      <w:marTop w:val="0"/>
                      <w:marBottom w:val="0"/>
                      <w:divBdr>
                        <w:top w:val="none" w:sz="0" w:space="0" w:color="auto"/>
                        <w:left w:val="none" w:sz="0" w:space="0" w:color="auto"/>
                        <w:bottom w:val="none" w:sz="0" w:space="0" w:color="auto"/>
                        <w:right w:val="none" w:sz="0" w:space="0" w:color="auto"/>
                      </w:divBdr>
                    </w:div>
                  </w:divsChild>
                </w:div>
                <w:div w:id="395664630">
                  <w:marLeft w:val="0"/>
                  <w:marRight w:val="0"/>
                  <w:marTop w:val="0"/>
                  <w:marBottom w:val="0"/>
                  <w:divBdr>
                    <w:top w:val="none" w:sz="0" w:space="0" w:color="auto"/>
                    <w:left w:val="none" w:sz="0" w:space="0" w:color="auto"/>
                    <w:bottom w:val="none" w:sz="0" w:space="0" w:color="auto"/>
                    <w:right w:val="none" w:sz="0" w:space="0" w:color="auto"/>
                  </w:divBdr>
                  <w:divsChild>
                    <w:div w:id="1034691442">
                      <w:marLeft w:val="0"/>
                      <w:marRight w:val="0"/>
                      <w:marTop w:val="0"/>
                      <w:marBottom w:val="0"/>
                      <w:divBdr>
                        <w:top w:val="none" w:sz="0" w:space="0" w:color="auto"/>
                        <w:left w:val="none" w:sz="0" w:space="0" w:color="auto"/>
                        <w:bottom w:val="none" w:sz="0" w:space="0" w:color="auto"/>
                        <w:right w:val="none" w:sz="0" w:space="0" w:color="auto"/>
                      </w:divBdr>
                    </w:div>
                    <w:div w:id="1629553318">
                      <w:marLeft w:val="0"/>
                      <w:marRight w:val="0"/>
                      <w:marTop w:val="0"/>
                      <w:marBottom w:val="0"/>
                      <w:divBdr>
                        <w:top w:val="none" w:sz="0" w:space="0" w:color="auto"/>
                        <w:left w:val="none" w:sz="0" w:space="0" w:color="auto"/>
                        <w:bottom w:val="none" w:sz="0" w:space="0" w:color="auto"/>
                        <w:right w:val="none" w:sz="0" w:space="0" w:color="auto"/>
                      </w:divBdr>
                    </w:div>
                    <w:div w:id="576860617">
                      <w:marLeft w:val="0"/>
                      <w:marRight w:val="0"/>
                      <w:marTop w:val="0"/>
                      <w:marBottom w:val="0"/>
                      <w:divBdr>
                        <w:top w:val="none" w:sz="0" w:space="0" w:color="auto"/>
                        <w:left w:val="none" w:sz="0" w:space="0" w:color="auto"/>
                        <w:bottom w:val="none" w:sz="0" w:space="0" w:color="auto"/>
                        <w:right w:val="none" w:sz="0" w:space="0" w:color="auto"/>
                      </w:divBdr>
                    </w:div>
                    <w:div w:id="2141344070">
                      <w:marLeft w:val="0"/>
                      <w:marRight w:val="0"/>
                      <w:marTop w:val="0"/>
                      <w:marBottom w:val="0"/>
                      <w:divBdr>
                        <w:top w:val="none" w:sz="0" w:space="0" w:color="auto"/>
                        <w:left w:val="none" w:sz="0" w:space="0" w:color="auto"/>
                        <w:bottom w:val="none" w:sz="0" w:space="0" w:color="auto"/>
                        <w:right w:val="none" w:sz="0" w:space="0" w:color="auto"/>
                      </w:divBdr>
                    </w:div>
                  </w:divsChild>
                </w:div>
                <w:div w:id="488909076">
                  <w:marLeft w:val="0"/>
                  <w:marRight w:val="0"/>
                  <w:marTop w:val="0"/>
                  <w:marBottom w:val="0"/>
                  <w:divBdr>
                    <w:top w:val="none" w:sz="0" w:space="0" w:color="auto"/>
                    <w:left w:val="none" w:sz="0" w:space="0" w:color="auto"/>
                    <w:bottom w:val="none" w:sz="0" w:space="0" w:color="auto"/>
                    <w:right w:val="none" w:sz="0" w:space="0" w:color="auto"/>
                  </w:divBdr>
                  <w:divsChild>
                    <w:div w:id="1688288097">
                      <w:marLeft w:val="0"/>
                      <w:marRight w:val="0"/>
                      <w:marTop w:val="0"/>
                      <w:marBottom w:val="0"/>
                      <w:divBdr>
                        <w:top w:val="none" w:sz="0" w:space="0" w:color="auto"/>
                        <w:left w:val="none" w:sz="0" w:space="0" w:color="auto"/>
                        <w:bottom w:val="none" w:sz="0" w:space="0" w:color="auto"/>
                        <w:right w:val="none" w:sz="0" w:space="0" w:color="auto"/>
                      </w:divBdr>
                    </w:div>
                    <w:div w:id="122038913">
                      <w:marLeft w:val="0"/>
                      <w:marRight w:val="0"/>
                      <w:marTop w:val="0"/>
                      <w:marBottom w:val="0"/>
                      <w:divBdr>
                        <w:top w:val="none" w:sz="0" w:space="0" w:color="auto"/>
                        <w:left w:val="none" w:sz="0" w:space="0" w:color="auto"/>
                        <w:bottom w:val="none" w:sz="0" w:space="0" w:color="auto"/>
                        <w:right w:val="none" w:sz="0" w:space="0" w:color="auto"/>
                      </w:divBdr>
                    </w:div>
                  </w:divsChild>
                </w:div>
                <w:div w:id="431514151">
                  <w:marLeft w:val="0"/>
                  <w:marRight w:val="0"/>
                  <w:marTop w:val="0"/>
                  <w:marBottom w:val="0"/>
                  <w:divBdr>
                    <w:top w:val="none" w:sz="0" w:space="0" w:color="auto"/>
                    <w:left w:val="none" w:sz="0" w:space="0" w:color="auto"/>
                    <w:bottom w:val="none" w:sz="0" w:space="0" w:color="auto"/>
                    <w:right w:val="none" w:sz="0" w:space="0" w:color="auto"/>
                  </w:divBdr>
                  <w:divsChild>
                    <w:div w:id="1987007444">
                      <w:marLeft w:val="0"/>
                      <w:marRight w:val="0"/>
                      <w:marTop w:val="0"/>
                      <w:marBottom w:val="0"/>
                      <w:divBdr>
                        <w:top w:val="none" w:sz="0" w:space="0" w:color="auto"/>
                        <w:left w:val="none" w:sz="0" w:space="0" w:color="auto"/>
                        <w:bottom w:val="none" w:sz="0" w:space="0" w:color="auto"/>
                        <w:right w:val="none" w:sz="0" w:space="0" w:color="auto"/>
                      </w:divBdr>
                    </w:div>
                  </w:divsChild>
                </w:div>
                <w:div w:id="235166121">
                  <w:marLeft w:val="0"/>
                  <w:marRight w:val="0"/>
                  <w:marTop w:val="0"/>
                  <w:marBottom w:val="0"/>
                  <w:divBdr>
                    <w:top w:val="none" w:sz="0" w:space="0" w:color="auto"/>
                    <w:left w:val="none" w:sz="0" w:space="0" w:color="auto"/>
                    <w:bottom w:val="none" w:sz="0" w:space="0" w:color="auto"/>
                    <w:right w:val="none" w:sz="0" w:space="0" w:color="auto"/>
                  </w:divBdr>
                  <w:divsChild>
                    <w:div w:id="594288873">
                      <w:marLeft w:val="0"/>
                      <w:marRight w:val="0"/>
                      <w:marTop w:val="0"/>
                      <w:marBottom w:val="0"/>
                      <w:divBdr>
                        <w:top w:val="none" w:sz="0" w:space="0" w:color="auto"/>
                        <w:left w:val="none" w:sz="0" w:space="0" w:color="auto"/>
                        <w:bottom w:val="none" w:sz="0" w:space="0" w:color="auto"/>
                        <w:right w:val="none" w:sz="0" w:space="0" w:color="auto"/>
                      </w:divBdr>
                    </w:div>
                  </w:divsChild>
                </w:div>
                <w:div w:id="1472987492">
                  <w:marLeft w:val="0"/>
                  <w:marRight w:val="0"/>
                  <w:marTop w:val="0"/>
                  <w:marBottom w:val="0"/>
                  <w:divBdr>
                    <w:top w:val="none" w:sz="0" w:space="0" w:color="auto"/>
                    <w:left w:val="none" w:sz="0" w:space="0" w:color="auto"/>
                    <w:bottom w:val="none" w:sz="0" w:space="0" w:color="auto"/>
                    <w:right w:val="none" w:sz="0" w:space="0" w:color="auto"/>
                  </w:divBdr>
                  <w:divsChild>
                    <w:div w:id="1398283915">
                      <w:marLeft w:val="0"/>
                      <w:marRight w:val="0"/>
                      <w:marTop w:val="0"/>
                      <w:marBottom w:val="0"/>
                      <w:divBdr>
                        <w:top w:val="none" w:sz="0" w:space="0" w:color="auto"/>
                        <w:left w:val="none" w:sz="0" w:space="0" w:color="auto"/>
                        <w:bottom w:val="none" w:sz="0" w:space="0" w:color="auto"/>
                        <w:right w:val="none" w:sz="0" w:space="0" w:color="auto"/>
                      </w:divBdr>
                    </w:div>
                  </w:divsChild>
                </w:div>
                <w:div w:id="674460417">
                  <w:marLeft w:val="0"/>
                  <w:marRight w:val="0"/>
                  <w:marTop w:val="0"/>
                  <w:marBottom w:val="0"/>
                  <w:divBdr>
                    <w:top w:val="none" w:sz="0" w:space="0" w:color="auto"/>
                    <w:left w:val="none" w:sz="0" w:space="0" w:color="auto"/>
                    <w:bottom w:val="none" w:sz="0" w:space="0" w:color="auto"/>
                    <w:right w:val="none" w:sz="0" w:space="0" w:color="auto"/>
                  </w:divBdr>
                  <w:divsChild>
                    <w:div w:id="1865433741">
                      <w:marLeft w:val="0"/>
                      <w:marRight w:val="0"/>
                      <w:marTop w:val="0"/>
                      <w:marBottom w:val="0"/>
                      <w:divBdr>
                        <w:top w:val="none" w:sz="0" w:space="0" w:color="auto"/>
                        <w:left w:val="none" w:sz="0" w:space="0" w:color="auto"/>
                        <w:bottom w:val="none" w:sz="0" w:space="0" w:color="auto"/>
                        <w:right w:val="none" w:sz="0" w:space="0" w:color="auto"/>
                      </w:divBdr>
                    </w:div>
                  </w:divsChild>
                </w:div>
                <w:div w:id="1431316523">
                  <w:marLeft w:val="0"/>
                  <w:marRight w:val="0"/>
                  <w:marTop w:val="0"/>
                  <w:marBottom w:val="0"/>
                  <w:divBdr>
                    <w:top w:val="none" w:sz="0" w:space="0" w:color="auto"/>
                    <w:left w:val="none" w:sz="0" w:space="0" w:color="auto"/>
                    <w:bottom w:val="none" w:sz="0" w:space="0" w:color="auto"/>
                    <w:right w:val="none" w:sz="0" w:space="0" w:color="auto"/>
                  </w:divBdr>
                  <w:divsChild>
                    <w:div w:id="572468030">
                      <w:marLeft w:val="0"/>
                      <w:marRight w:val="0"/>
                      <w:marTop w:val="0"/>
                      <w:marBottom w:val="0"/>
                      <w:divBdr>
                        <w:top w:val="none" w:sz="0" w:space="0" w:color="auto"/>
                        <w:left w:val="none" w:sz="0" w:space="0" w:color="auto"/>
                        <w:bottom w:val="none" w:sz="0" w:space="0" w:color="auto"/>
                        <w:right w:val="none" w:sz="0" w:space="0" w:color="auto"/>
                      </w:divBdr>
                    </w:div>
                    <w:div w:id="1258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4310">
          <w:marLeft w:val="0"/>
          <w:marRight w:val="0"/>
          <w:marTop w:val="0"/>
          <w:marBottom w:val="0"/>
          <w:divBdr>
            <w:top w:val="none" w:sz="0" w:space="0" w:color="auto"/>
            <w:left w:val="none" w:sz="0" w:space="0" w:color="auto"/>
            <w:bottom w:val="none" w:sz="0" w:space="0" w:color="auto"/>
            <w:right w:val="none" w:sz="0" w:space="0" w:color="auto"/>
          </w:divBdr>
          <w:divsChild>
            <w:div w:id="412627516">
              <w:marLeft w:val="0"/>
              <w:marRight w:val="0"/>
              <w:marTop w:val="0"/>
              <w:marBottom w:val="0"/>
              <w:divBdr>
                <w:top w:val="none" w:sz="0" w:space="0" w:color="auto"/>
                <w:left w:val="none" w:sz="0" w:space="0" w:color="auto"/>
                <w:bottom w:val="none" w:sz="0" w:space="0" w:color="auto"/>
                <w:right w:val="none" w:sz="0" w:space="0" w:color="auto"/>
              </w:divBdr>
            </w:div>
            <w:div w:id="1632589645">
              <w:marLeft w:val="0"/>
              <w:marRight w:val="0"/>
              <w:marTop w:val="0"/>
              <w:marBottom w:val="0"/>
              <w:divBdr>
                <w:top w:val="none" w:sz="0" w:space="0" w:color="auto"/>
                <w:left w:val="none" w:sz="0" w:space="0" w:color="auto"/>
                <w:bottom w:val="none" w:sz="0" w:space="0" w:color="auto"/>
                <w:right w:val="none" w:sz="0" w:space="0" w:color="auto"/>
              </w:divBdr>
            </w:div>
            <w:div w:id="1104307156">
              <w:marLeft w:val="0"/>
              <w:marRight w:val="0"/>
              <w:marTop w:val="0"/>
              <w:marBottom w:val="0"/>
              <w:divBdr>
                <w:top w:val="none" w:sz="0" w:space="0" w:color="auto"/>
                <w:left w:val="none" w:sz="0" w:space="0" w:color="auto"/>
                <w:bottom w:val="none" w:sz="0" w:space="0" w:color="auto"/>
                <w:right w:val="none" w:sz="0" w:space="0" w:color="auto"/>
              </w:divBdr>
            </w:div>
            <w:div w:id="1858957967">
              <w:marLeft w:val="0"/>
              <w:marRight w:val="0"/>
              <w:marTop w:val="0"/>
              <w:marBottom w:val="0"/>
              <w:divBdr>
                <w:top w:val="none" w:sz="0" w:space="0" w:color="auto"/>
                <w:left w:val="none" w:sz="0" w:space="0" w:color="auto"/>
                <w:bottom w:val="none" w:sz="0" w:space="0" w:color="auto"/>
                <w:right w:val="none" w:sz="0" w:space="0" w:color="auto"/>
              </w:divBdr>
            </w:div>
            <w:div w:id="1262227301">
              <w:marLeft w:val="0"/>
              <w:marRight w:val="0"/>
              <w:marTop w:val="0"/>
              <w:marBottom w:val="0"/>
              <w:divBdr>
                <w:top w:val="none" w:sz="0" w:space="0" w:color="auto"/>
                <w:left w:val="none" w:sz="0" w:space="0" w:color="auto"/>
                <w:bottom w:val="none" w:sz="0" w:space="0" w:color="auto"/>
                <w:right w:val="none" w:sz="0" w:space="0" w:color="auto"/>
              </w:divBdr>
            </w:div>
            <w:div w:id="1632321350">
              <w:marLeft w:val="0"/>
              <w:marRight w:val="0"/>
              <w:marTop w:val="0"/>
              <w:marBottom w:val="0"/>
              <w:divBdr>
                <w:top w:val="none" w:sz="0" w:space="0" w:color="auto"/>
                <w:left w:val="none" w:sz="0" w:space="0" w:color="auto"/>
                <w:bottom w:val="none" w:sz="0" w:space="0" w:color="auto"/>
                <w:right w:val="none" w:sz="0" w:space="0" w:color="auto"/>
              </w:divBdr>
            </w:div>
            <w:div w:id="1128012169">
              <w:marLeft w:val="0"/>
              <w:marRight w:val="0"/>
              <w:marTop w:val="0"/>
              <w:marBottom w:val="0"/>
              <w:divBdr>
                <w:top w:val="none" w:sz="0" w:space="0" w:color="auto"/>
                <w:left w:val="none" w:sz="0" w:space="0" w:color="auto"/>
                <w:bottom w:val="none" w:sz="0" w:space="0" w:color="auto"/>
                <w:right w:val="none" w:sz="0" w:space="0" w:color="auto"/>
              </w:divBdr>
            </w:div>
            <w:div w:id="1105808154">
              <w:marLeft w:val="0"/>
              <w:marRight w:val="0"/>
              <w:marTop w:val="0"/>
              <w:marBottom w:val="0"/>
              <w:divBdr>
                <w:top w:val="none" w:sz="0" w:space="0" w:color="auto"/>
                <w:left w:val="none" w:sz="0" w:space="0" w:color="auto"/>
                <w:bottom w:val="none" w:sz="0" w:space="0" w:color="auto"/>
                <w:right w:val="none" w:sz="0" w:space="0" w:color="auto"/>
              </w:divBdr>
            </w:div>
            <w:div w:id="1004865905">
              <w:marLeft w:val="0"/>
              <w:marRight w:val="0"/>
              <w:marTop w:val="0"/>
              <w:marBottom w:val="0"/>
              <w:divBdr>
                <w:top w:val="none" w:sz="0" w:space="0" w:color="auto"/>
                <w:left w:val="none" w:sz="0" w:space="0" w:color="auto"/>
                <w:bottom w:val="none" w:sz="0" w:space="0" w:color="auto"/>
                <w:right w:val="none" w:sz="0" w:space="0" w:color="auto"/>
              </w:divBdr>
            </w:div>
          </w:divsChild>
        </w:div>
        <w:div w:id="2102527818">
          <w:marLeft w:val="0"/>
          <w:marRight w:val="0"/>
          <w:marTop w:val="0"/>
          <w:marBottom w:val="0"/>
          <w:divBdr>
            <w:top w:val="none" w:sz="0" w:space="0" w:color="auto"/>
            <w:left w:val="none" w:sz="0" w:space="0" w:color="auto"/>
            <w:bottom w:val="none" w:sz="0" w:space="0" w:color="auto"/>
            <w:right w:val="none" w:sz="0" w:space="0" w:color="auto"/>
          </w:divBdr>
          <w:divsChild>
            <w:div w:id="640162030">
              <w:marLeft w:val="-75"/>
              <w:marRight w:val="0"/>
              <w:marTop w:val="30"/>
              <w:marBottom w:val="30"/>
              <w:divBdr>
                <w:top w:val="none" w:sz="0" w:space="0" w:color="auto"/>
                <w:left w:val="none" w:sz="0" w:space="0" w:color="auto"/>
                <w:bottom w:val="none" w:sz="0" w:space="0" w:color="auto"/>
                <w:right w:val="none" w:sz="0" w:space="0" w:color="auto"/>
              </w:divBdr>
              <w:divsChild>
                <w:div w:id="478888866">
                  <w:marLeft w:val="0"/>
                  <w:marRight w:val="0"/>
                  <w:marTop w:val="0"/>
                  <w:marBottom w:val="0"/>
                  <w:divBdr>
                    <w:top w:val="none" w:sz="0" w:space="0" w:color="auto"/>
                    <w:left w:val="none" w:sz="0" w:space="0" w:color="auto"/>
                    <w:bottom w:val="none" w:sz="0" w:space="0" w:color="auto"/>
                    <w:right w:val="none" w:sz="0" w:space="0" w:color="auto"/>
                  </w:divBdr>
                  <w:divsChild>
                    <w:div w:id="1270971305">
                      <w:marLeft w:val="0"/>
                      <w:marRight w:val="0"/>
                      <w:marTop w:val="0"/>
                      <w:marBottom w:val="0"/>
                      <w:divBdr>
                        <w:top w:val="none" w:sz="0" w:space="0" w:color="auto"/>
                        <w:left w:val="none" w:sz="0" w:space="0" w:color="auto"/>
                        <w:bottom w:val="none" w:sz="0" w:space="0" w:color="auto"/>
                        <w:right w:val="none" w:sz="0" w:space="0" w:color="auto"/>
                      </w:divBdr>
                    </w:div>
                    <w:div w:id="795947545">
                      <w:marLeft w:val="0"/>
                      <w:marRight w:val="0"/>
                      <w:marTop w:val="0"/>
                      <w:marBottom w:val="0"/>
                      <w:divBdr>
                        <w:top w:val="none" w:sz="0" w:space="0" w:color="auto"/>
                        <w:left w:val="none" w:sz="0" w:space="0" w:color="auto"/>
                        <w:bottom w:val="none" w:sz="0" w:space="0" w:color="auto"/>
                        <w:right w:val="none" w:sz="0" w:space="0" w:color="auto"/>
                      </w:divBdr>
                    </w:div>
                    <w:div w:id="2141340137">
                      <w:marLeft w:val="0"/>
                      <w:marRight w:val="0"/>
                      <w:marTop w:val="0"/>
                      <w:marBottom w:val="0"/>
                      <w:divBdr>
                        <w:top w:val="none" w:sz="0" w:space="0" w:color="auto"/>
                        <w:left w:val="none" w:sz="0" w:space="0" w:color="auto"/>
                        <w:bottom w:val="none" w:sz="0" w:space="0" w:color="auto"/>
                        <w:right w:val="none" w:sz="0" w:space="0" w:color="auto"/>
                      </w:divBdr>
                    </w:div>
                  </w:divsChild>
                </w:div>
                <w:div w:id="1506705121">
                  <w:marLeft w:val="0"/>
                  <w:marRight w:val="0"/>
                  <w:marTop w:val="0"/>
                  <w:marBottom w:val="0"/>
                  <w:divBdr>
                    <w:top w:val="none" w:sz="0" w:space="0" w:color="auto"/>
                    <w:left w:val="none" w:sz="0" w:space="0" w:color="auto"/>
                    <w:bottom w:val="none" w:sz="0" w:space="0" w:color="auto"/>
                    <w:right w:val="none" w:sz="0" w:space="0" w:color="auto"/>
                  </w:divBdr>
                  <w:divsChild>
                    <w:div w:id="1277642531">
                      <w:marLeft w:val="0"/>
                      <w:marRight w:val="0"/>
                      <w:marTop w:val="0"/>
                      <w:marBottom w:val="0"/>
                      <w:divBdr>
                        <w:top w:val="none" w:sz="0" w:space="0" w:color="auto"/>
                        <w:left w:val="none" w:sz="0" w:space="0" w:color="auto"/>
                        <w:bottom w:val="none" w:sz="0" w:space="0" w:color="auto"/>
                        <w:right w:val="none" w:sz="0" w:space="0" w:color="auto"/>
                      </w:divBdr>
                    </w:div>
                    <w:div w:id="8691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3367">
          <w:marLeft w:val="0"/>
          <w:marRight w:val="0"/>
          <w:marTop w:val="0"/>
          <w:marBottom w:val="0"/>
          <w:divBdr>
            <w:top w:val="none" w:sz="0" w:space="0" w:color="auto"/>
            <w:left w:val="none" w:sz="0" w:space="0" w:color="auto"/>
            <w:bottom w:val="none" w:sz="0" w:space="0" w:color="auto"/>
            <w:right w:val="none" w:sz="0" w:space="0" w:color="auto"/>
          </w:divBdr>
        </w:div>
        <w:div w:id="366150502">
          <w:marLeft w:val="0"/>
          <w:marRight w:val="0"/>
          <w:marTop w:val="0"/>
          <w:marBottom w:val="0"/>
          <w:divBdr>
            <w:top w:val="none" w:sz="0" w:space="0" w:color="auto"/>
            <w:left w:val="none" w:sz="0" w:space="0" w:color="auto"/>
            <w:bottom w:val="none" w:sz="0" w:space="0" w:color="auto"/>
            <w:right w:val="none" w:sz="0" w:space="0" w:color="auto"/>
          </w:divBdr>
          <w:divsChild>
            <w:div w:id="1053773613">
              <w:marLeft w:val="-75"/>
              <w:marRight w:val="0"/>
              <w:marTop w:val="30"/>
              <w:marBottom w:val="30"/>
              <w:divBdr>
                <w:top w:val="none" w:sz="0" w:space="0" w:color="auto"/>
                <w:left w:val="none" w:sz="0" w:space="0" w:color="auto"/>
                <w:bottom w:val="none" w:sz="0" w:space="0" w:color="auto"/>
                <w:right w:val="none" w:sz="0" w:space="0" w:color="auto"/>
              </w:divBdr>
              <w:divsChild>
                <w:div w:id="2122214281">
                  <w:marLeft w:val="0"/>
                  <w:marRight w:val="0"/>
                  <w:marTop w:val="0"/>
                  <w:marBottom w:val="0"/>
                  <w:divBdr>
                    <w:top w:val="none" w:sz="0" w:space="0" w:color="auto"/>
                    <w:left w:val="none" w:sz="0" w:space="0" w:color="auto"/>
                    <w:bottom w:val="none" w:sz="0" w:space="0" w:color="auto"/>
                    <w:right w:val="none" w:sz="0" w:space="0" w:color="auto"/>
                  </w:divBdr>
                  <w:divsChild>
                    <w:div w:id="1871380897">
                      <w:marLeft w:val="0"/>
                      <w:marRight w:val="0"/>
                      <w:marTop w:val="0"/>
                      <w:marBottom w:val="0"/>
                      <w:divBdr>
                        <w:top w:val="none" w:sz="0" w:space="0" w:color="auto"/>
                        <w:left w:val="none" w:sz="0" w:space="0" w:color="auto"/>
                        <w:bottom w:val="none" w:sz="0" w:space="0" w:color="auto"/>
                        <w:right w:val="none" w:sz="0" w:space="0" w:color="auto"/>
                      </w:divBdr>
                    </w:div>
                  </w:divsChild>
                </w:div>
                <w:div w:id="993679840">
                  <w:marLeft w:val="0"/>
                  <w:marRight w:val="0"/>
                  <w:marTop w:val="0"/>
                  <w:marBottom w:val="0"/>
                  <w:divBdr>
                    <w:top w:val="none" w:sz="0" w:space="0" w:color="auto"/>
                    <w:left w:val="none" w:sz="0" w:space="0" w:color="auto"/>
                    <w:bottom w:val="none" w:sz="0" w:space="0" w:color="auto"/>
                    <w:right w:val="none" w:sz="0" w:space="0" w:color="auto"/>
                  </w:divBdr>
                  <w:divsChild>
                    <w:div w:id="170871636">
                      <w:marLeft w:val="0"/>
                      <w:marRight w:val="0"/>
                      <w:marTop w:val="0"/>
                      <w:marBottom w:val="0"/>
                      <w:divBdr>
                        <w:top w:val="none" w:sz="0" w:space="0" w:color="auto"/>
                        <w:left w:val="none" w:sz="0" w:space="0" w:color="auto"/>
                        <w:bottom w:val="none" w:sz="0" w:space="0" w:color="auto"/>
                        <w:right w:val="none" w:sz="0" w:space="0" w:color="auto"/>
                      </w:divBdr>
                    </w:div>
                    <w:div w:id="1961260043">
                      <w:marLeft w:val="0"/>
                      <w:marRight w:val="0"/>
                      <w:marTop w:val="0"/>
                      <w:marBottom w:val="0"/>
                      <w:divBdr>
                        <w:top w:val="none" w:sz="0" w:space="0" w:color="auto"/>
                        <w:left w:val="none" w:sz="0" w:space="0" w:color="auto"/>
                        <w:bottom w:val="none" w:sz="0" w:space="0" w:color="auto"/>
                        <w:right w:val="none" w:sz="0" w:space="0" w:color="auto"/>
                      </w:divBdr>
                    </w:div>
                    <w:div w:id="91517609">
                      <w:marLeft w:val="0"/>
                      <w:marRight w:val="0"/>
                      <w:marTop w:val="0"/>
                      <w:marBottom w:val="0"/>
                      <w:divBdr>
                        <w:top w:val="none" w:sz="0" w:space="0" w:color="auto"/>
                        <w:left w:val="none" w:sz="0" w:space="0" w:color="auto"/>
                        <w:bottom w:val="none" w:sz="0" w:space="0" w:color="auto"/>
                        <w:right w:val="none" w:sz="0" w:space="0" w:color="auto"/>
                      </w:divBdr>
                    </w:div>
                    <w:div w:id="2040621367">
                      <w:marLeft w:val="0"/>
                      <w:marRight w:val="0"/>
                      <w:marTop w:val="0"/>
                      <w:marBottom w:val="0"/>
                      <w:divBdr>
                        <w:top w:val="none" w:sz="0" w:space="0" w:color="auto"/>
                        <w:left w:val="none" w:sz="0" w:space="0" w:color="auto"/>
                        <w:bottom w:val="none" w:sz="0" w:space="0" w:color="auto"/>
                        <w:right w:val="none" w:sz="0" w:space="0" w:color="auto"/>
                      </w:divBdr>
                    </w:div>
                    <w:div w:id="3580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130">
          <w:marLeft w:val="0"/>
          <w:marRight w:val="0"/>
          <w:marTop w:val="0"/>
          <w:marBottom w:val="0"/>
          <w:divBdr>
            <w:top w:val="none" w:sz="0" w:space="0" w:color="auto"/>
            <w:left w:val="none" w:sz="0" w:space="0" w:color="auto"/>
            <w:bottom w:val="none" w:sz="0" w:space="0" w:color="auto"/>
            <w:right w:val="none" w:sz="0" w:space="0" w:color="auto"/>
          </w:divBdr>
        </w:div>
      </w:divsChild>
    </w:div>
    <w:div w:id="1092047631">
      <w:bodyDiv w:val="1"/>
      <w:marLeft w:val="0"/>
      <w:marRight w:val="0"/>
      <w:marTop w:val="0"/>
      <w:marBottom w:val="0"/>
      <w:divBdr>
        <w:top w:val="none" w:sz="0" w:space="0" w:color="auto"/>
        <w:left w:val="none" w:sz="0" w:space="0" w:color="auto"/>
        <w:bottom w:val="none" w:sz="0" w:space="0" w:color="auto"/>
        <w:right w:val="none" w:sz="0" w:space="0" w:color="auto"/>
      </w:divBdr>
    </w:div>
    <w:div w:id="1201092525">
      <w:bodyDiv w:val="1"/>
      <w:marLeft w:val="0"/>
      <w:marRight w:val="0"/>
      <w:marTop w:val="0"/>
      <w:marBottom w:val="0"/>
      <w:divBdr>
        <w:top w:val="none" w:sz="0" w:space="0" w:color="auto"/>
        <w:left w:val="none" w:sz="0" w:space="0" w:color="auto"/>
        <w:bottom w:val="none" w:sz="0" w:space="0" w:color="auto"/>
        <w:right w:val="none" w:sz="0" w:space="0" w:color="auto"/>
      </w:divBdr>
    </w:div>
    <w:div w:id="18004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0cc2cc-d556-4e24-9bfa-a1bb35a261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079D7083DA47A47C60B57B6AA703" ma:contentTypeVersion="11" ma:contentTypeDescription="Crée un document." ma:contentTypeScope="" ma:versionID="7e4a692c6ecf0ce2b6164f1a84ea82be">
  <xsd:schema xmlns:xsd="http://www.w3.org/2001/XMLSchema" xmlns:xs="http://www.w3.org/2001/XMLSchema" xmlns:p="http://schemas.microsoft.com/office/2006/metadata/properties" xmlns:ns3="490cc2cc-d556-4e24-9bfa-a1bb35a261f1" targetNamespace="http://schemas.microsoft.com/office/2006/metadata/properties" ma:root="true" ma:fieldsID="c8311ed1d12843e20643dd35e1aedf59" ns3:_="">
    <xsd:import namespace="490cc2cc-d556-4e24-9bfa-a1bb35a261f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cc2cc-d556-4e24-9bfa-a1bb35a2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19D0C-6A21-4D95-B810-4CDAEF7E84E5}">
  <ds:schemaRefs>
    <ds:schemaRef ds:uri="http://schemas.microsoft.com/office/2006/metadata/properties"/>
    <ds:schemaRef ds:uri="http://schemas.microsoft.com/office/infopath/2007/PartnerControls"/>
    <ds:schemaRef ds:uri="490cc2cc-d556-4e24-9bfa-a1bb35a261f1"/>
  </ds:schemaRefs>
</ds:datastoreItem>
</file>

<file path=customXml/itemProps2.xml><?xml version="1.0" encoding="utf-8"?>
<ds:datastoreItem xmlns:ds="http://schemas.openxmlformats.org/officeDocument/2006/customXml" ds:itemID="{C7BFEC48-755C-4DD6-A697-F85BD8D3689D}">
  <ds:schemaRefs>
    <ds:schemaRef ds:uri="http://schemas.microsoft.com/sharepoint/v3/contenttype/forms"/>
  </ds:schemaRefs>
</ds:datastoreItem>
</file>

<file path=customXml/itemProps3.xml><?xml version="1.0" encoding="utf-8"?>
<ds:datastoreItem xmlns:ds="http://schemas.openxmlformats.org/officeDocument/2006/customXml" ds:itemID="{766D25B7-5831-48AA-AC86-1E35CF209B55}">
  <ds:schemaRefs>
    <ds:schemaRef ds:uri="http://schemas.openxmlformats.org/officeDocument/2006/bibliography"/>
  </ds:schemaRefs>
</ds:datastoreItem>
</file>

<file path=customXml/itemProps4.xml><?xml version="1.0" encoding="utf-8"?>
<ds:datastoreItem xmlns:ds="http://schemas.openxmlformats.org/officeDocument/2006/customXml" ds:itemID="{ACA4FDD6-016A-43BC-B5D5-ED14597B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cc2cc-d556-4e24-9bfa-a1bb35a26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2398</Words>
  <Characters>13333</Characters>
  <Application>Microsoft Office Word</Application>
  <DocSecurity>0</DocSecurity>
  <Lines>416</Lines>
  <Paragraphs>238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Jeanneret</dc:creator>
  <cp:keywords>docId:9E3CA2CFD24109AB1A2DE20874670332</cp:keywords>
  <dc:description/>
  <cp:lastModifiedBy>Marie Paule Schneider Voirol</cp:lastModifiedBy>
  <cp:revision>26</cp:revision>
  <cp:lastPrinted>2024-12-19T10:16:00Z</cp:lastPrinted>
  <dcterms:created xsi:type="dcterms:W3CDTF">2025-03-07T14:41:00Z</dcterms:created>
  <dcterms:modified xsi:type="dcterms:W3CDTF">2025-05-30T08:08:00Z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0x010100C56E079D7083DA47A47C60B57B6AA703</vt:lpwstr>
  </property>
</Properties>
</file>