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1DF3" w14:textId="50E4B9F7" w:rsidR="00A16E04" w:rsidRPr="00BC0E19" w:rsidRDefault="00E54D94" w:rsidP="00E54D94">
      <w:pPr>
        <w:pBdr>
          <w:top w:val="single" w:sz="4" w:space="1" w:color="auto"/>
          <w:bottom w:val="single" w:sz="4" w:space="1" w:color="auto"/>
        </w:pBdr>
        <w:spacing w:before="240" w:line="312" w:lineRule="auto"/>
        <w:rPr>
          <w:rFonts w:ascii="Arial" w:hAnsi="Arial" w:cs="Arial"/>
          <w:b/>
          <w:bCs/>
          <w:sz w:val="28"/>
          <w:szCs w:val="28"/>
          <w:lang w:val="en-GB"/>
        </w:rPr>
      </w:pPr>
      <w:r>
        <w:rPr>
          <w:rFonts w:ascii="Arial" w:hAnsi="Arial" w:cs="Arial"/>
          <w:b/>
          <w:bCs/>
          <w:sz w:val="28"/>
          <w:szCs w:val="28"/>
          <w:lang w:val="en-GB"/>
        </w:rPr>
        <w:t xml:space="preserve">General information about the </w:t>
      </w:r>
      <w:r w:rsidR="000821D1" w:rsidRPr="00B858EF">
        <w:rPr>
          <w:rFonts w:ascii="Arial" w:hAnsi="Arial" w:cs="Arial"/>
          <w:b/>
          <w:bCs/>
          <w:sz w:val="28"/>
          <w:szCs w:val="28"/>
          <w:lang w:val="en-GB"/>
        </w:rPr>
        <w:t>myCare Start</w:t>
      </w:r>
      <w:r>
        <w:rPr>
          <w:rFonts w:ascii="Arial" w:hAnsi="Arial" w:cs="Arial"/>
          <w:b/>
          <w:bCs/>
          <w:sz w:val="28"/>
          <w:szCs w:val="28"/>
          <w:lang w:val="en-GB"/>
        </w:rPr>
        <w:t>-I</w:t>
      </w:r>
      <w:r w:rsidR="000821D1" w:rsidRPr="00B858EF">
        <w:rPr>
          <w:rFonts w:ascii="Arial" w:hAnsi="Arial" w:cs="Arial"/>
          <w:b/>
          <w:bCs/>
          <w:sz w:val="28"/>
          <w:szCs w:val="28"/>
          <w:lang w:val="en-GB"/>
        </w:rPr>
        <w:t xml:space="preserve"> study</w:t>
      </w:r>
      <w:r w:rsidR="00BC0E19">
        <w:rPr>
          <w:rFonts w:ascii="Arial" w:hAnsi="Arial" w:cs="Arial"/>
          <w:b/>
          <w:bCs/>
          <w:sz w:val="28"/>
          <w:szCs w:val="28"/>
          <w:lang w:val="en-GB"/>
        </w:rPr>
        <w:t xml:space="preserve">: </w:t>
      </w:r>
      <w:r w:rsidR="00194929" w:rsidRPr="00194929">
        <w:rPr>
          <w:rFonts w:ascii="Arial" w:hAnsi="Arial" w:cs="Arial"/>
          <w:b/>
          <w:bCs/>
          <w:sz w:val="28"/>
          <w:szCs w:val="28"/>
          <w:lang w:val="en-GB"/>
        </w:rPr>
        <w:t xml:space="preserve">Evaluating the myCare Start service </w:t>
      </w:r>
      <w:r w:rsidR="00212D49">
        <w:rPr>
          <w:rFonts w:ascii="Arial" w:hAnsi="Arial" w:cs="Arial"/>
          <w:b/>
          <w:bCs/>
          <w:sz w:val="28"/>
          <w:szCs w:val="28"/>
          <w:lang w:val="en-GB"/>
        </w:rPr>
        <w:t xml:space="preserve">to support </w:t>
      </w:r>
      <w:r w:rsidR="00212D49" w:rsidRPr="00194929">
        <w:rPr>
          <w:rFonts w:ascii="Arial" w:hAnsi="Arial" w:cs="Arial"/>
          <w:b/>
          <w:bCs/>
          <w:sz w:val="28"/>
          <w:szCs w:val="28"/>
          <w:lang w:val="en-GB"/>
        </w:rPr>
        <w:t xml:space="preserve">patients starting </w:t>
      </w:r>
      <w:r w:rsidR="00212D49">
        <w:rPr>
          <w:rFonts w:ascii="Arial" w:hAnsi="Arial" w:cs="Arial"/>
          <w:b/>
          <w:bCs/>
          <w:sz w:val="28"/>
          <w:szCs w:val="28"/>
          <w:lang w:val="en-GB"/>
        </w:rPr>
        <w:t xml:space="preserve">a </w:t>
      </w:r>
      <w:r w:rsidR="00212D49" w:rsidRPr="00194929">
        <w:rPr>
          <w:rFonts w:ascii="Arial" w:hAnsi="Arial" w:cs="Arial"/>
          <w:b/>
          <w:bCs/>
          <w:sz w:val="28"/>
          <w:szCs w:val="28"/>
          <w:lang w:val="en-GB"/>
        </w:rPr>
        <w:t>new medicine</w:t>
      </w:r>
      <w:r w:rsidR="00212D49" w:rsidRPr="00BC0E19" w:rsidDel="00194929">
        <w:rPr>
          <w:rFonts w:ascii="Arial" w:hAnsi="Arial" w:cs="Arial"/>
          <w:b/>
          <w:bCs/>
          <w:sz w:val="28"/>
          <w:szCs w:val="28"/>
          <w:lang w:val="en-GB"/>
        </w:rPr>
        <w:t xml:space="preserve"> </w:t>
      </w:r>
      <w:r w:rsidR="00212D49" w:rsidRPr="00194929">
        <w:rPr>
          <w:rFonts w:ascii="Arial" w:hAnsi="Arial" w:cs="Arial"/>
          <w:b/>
          <w:bCs/>
          <w:sz w:val="28"/>
          <w:szCs w:val="28"/>
          <w:lang w:val="en-GB"/>
        </w:rPr>
        <w:t xml:space="preserve">in Switzerland </w:t>
      </w:r>
    </w:p>
    <w:p w14:paraId="45A6B3D8" w14:textId="37ECE1FD" w:rsidR="00A16E04" w:rsidRPr="00B858EF" w:rsidRDefault="00355DB1" w:rsidP="00E54D94">
      <w:pPr>
        <w:shd w:val="clear" w:color="auto" w:fill="D4ECBA"/>
        <w:spacing w:line="312" w:lineRule="auto"/>
        <w:rPr>
          <w:rFonts w:ascii="Arial" w:hAnsi="Arial" w:cs="Arial"/>
          <w:b/>
          <w:bCs/>
          <w:sz w:val="28"/>
          <w:szCs w:val="28"/>
          <w:lang w:val="en-GB"/>
        </w:rPr>
      </w:pPr>
      <w:r>
        <w:rPr>
          <w:rFonts w:ascii="Arial" w:hAnsi="Arial" w:cs="Arial"/>
          <w:b/>
          <w:bCs/>
          <w:sz w:val="28"/>
          <w:szCs w:val="28"/>
          <w:lang w:val="en-GB"/>
        </w:rPr>
        <w:t>Project Overview</w:t>
      </w:r>
    </w:p>
    <w:p w14:paraId="54CD1D05" w14:textId="2B9BA385" w:rsidR="00F33D82" w:rsidRPr="00E54D94" w:rsidRDefault="00F33D82" w:rsidP="00E54D94">
      <w:pPr>
        <w:spacing w:line="312" w:lineRule="auto"/>
        <w:jc w:val="both"/>
        <w:rPr>
          <w:rFonts w:ascii="Arial" w:hAnsi="Arial" w:cs="Arial"/>
          <w:sz w:val="24"/>
          <w:szCs w:val="24"/>
          <w:lang w:val="en-GB"/>
        </w:rPr>
      </w:pPr>
      <w:r w:rsidRPr="00E54D94">
        <w:rPr>
          <w:rFonts w:ascii="Arial" w:hAnsi="Arial" w:cs="Arial"/>
          <w:b/>
          <w:bCs/>
          <w:sz w:val="24"/>
          <w:szCs w:val="24"/>
          <w:lang w:val="en-GB"/>
        </w:rPr>
        <w:t xml:space="preserve">myCare Start </w:t>
      </w:r>
      <w:r w:rsidRPr="00E54D94">
        <w:rPr>
          <w:rFonts w:ascii="Arial" w:hAnsi="Arial" w:cs="Arial"/>
          <w:sz w:val="24"/>
          <w:szCs w:val="24"/>
          <w:lang w:val="en-GB"/>
        </w:rPr>
        <w:t xml:space="preserve">is a new service </w:t>
      </w:r>
      <w:r w:rsidR="00355DB1">
        <w:rPr>
          <w:rFonts w:ascii="Arial" w:hAnsi="Arial" w:cs="Arial"/>
          <w:sz w:val="24"/>
          <w:szCs w:val="24"/>
          <w:lang w:val="en-GB"/>
        </w:rPr>
        <w:t>to support people</w:t>
      </w:r>
      <w:r w:rsidRPr="00E54D94">
        <w:rPr>
          <w:rFonts w:ascii="Arial" w:hAnsi="Arial" w:cs="Arial"/>
          <w:sz w:val="24"/>
          <w:szCs w:val="24"/>
          <w:lang w:val="en-GB"/>
        </w:rPr>
        <w:t xml:space="preserve"> </w:t>
      </w:r>
      <w:r w:rsidR="00E33CF4" w:rsidRPr="00E54D94">
        <w:rPr>
          <w:rFonts w:ascii="Arial" w:hAnsi="Arial" w:cs="Arial"/>
          <w:sz w:val="24"/>
          <w:szCs w:val="24"/>
          <w:lang w:val="en-GB"/>
        </w:rPr>
        <w:t xml:space="preserve">starting </w:t>
      </w:r>
      <w:r w:rsidRPr="00E54D94">
        <w:rPr>
          <w:rFonts w:ascii="Arial" w:hAnsi="Arial" w:cs="Arial"/>
          <w:sz w:val="24"/>
          <w:szCs w:val="24"/>
          <w:lang w:val="en-GB"/>
        </w:rPr>
        <w:t xml:space="preserve">a new </w:t>
      </w:r>
      <w:r w:rsidR="00A27152" w:rsidRPr="00E54D94">
        <w:rPr>
          <w:rFonts w:ascii="Arial" w:hAnsi="Arial" w:cs="Arial"/>
          <w:sz w:val="24"/>
          <w:szCs w:val="24"/>
          <w:lang w:val="en-GB"/>
        </w:rPr>
        <w:t>long-term</w:t>
      </w:r>
      <w:r w:rsidRPr="00E54D94">
        <w:rPr>
          <w:rFonts w:ascii="Arial" w:hAnsi="Arial" w:cs="Arial"/>
          <w:sz w:val="24"/>
          <w:szCs w:val="24"/>
          <w:lang w:val="en-GB"/>
        </w:rPr>
        <w:t xml:space="preserve"> treatment. It includes two </w:t>
      </w:r>
      <w:r w:rsidR="00355DB1">
        <w:rPr>
          <w:rFonts w:ascii="Arial" w:hAnsi="Arial" w:cs="Arial"/>
          <w:sz w:val="24"/>
          <w:szCs w:val="24"/>
          <w:lang w:val="en-GB"/>
        </w:rPr>
        <w:t xml:space="preserve">consultations with your pharmacist within </w:t>
      </w:r>
      <w:r w:rsidRPr="00E54D94">
        <w:rPr>
          <w:rFonts w:ascii="Arial" w:hAnsi="Arial" w:cs="Arial"/>
          <w:sz w:val="24"/>
          <w:szCs w:val="24"/>
          <w:lang w:val="en-GB"/>
        </w:rPr>
        <w:t xml:space="preserve">six weeks of the first dispensing of </w:t>
      </w:r>
      <w:r w:rsidR="00355DB1">
        <w:rPr>
          <w:rFonts w:ascii="Arial" w:hAnsi="Arial" w:cs="Arial"/>
          <w:sz w:val="24"/>
          <w:szCs w:val="24"/>
          <w:lang w:val="en-GB"/>
        </w:rPr>
        <w:t>the</w:t>
      </w:r>
      <w:r w:rsidRPr="00E54D94">
        <w:rPr>
          <w:rFonts w:ascii="Arial" w:hAnsi="Arial" w:cs="Arial"/>
          <w:sz w:val="24"/>
          <w:szCs w:val="24"/>
          <w:lang w:val="en-GB"/>
        </w:rPr>
        <w:t xml:space="preserve"> new medic</w:t>
      </w:r>
      <w:r w:rsidR="00355DB1">
        <w:rPr>
          <w:rFonts w:ascii="Arial" w:hAnsi="Arial" w:cs="Arial"/>
          <w:sz w:val="24"/>
          <w:szCs w:val="24"/>
          <w:lang w:val="en-GB"/>
        </w:rPr>
        <w:t>ation.</w:t>
      </w:r>
      <w:r w:rsidRPr="00E54D94">
        <w:rPr>
          <w:rFonts w:ascii="Arial" w:hAnsi="Arial" w:cs="Arial"/>
          <w:sz w:val="24"/>
          <w:szCs w:val="24"/>
          <w:lang w:val="en-GB"/>
        </w:rPr>
        <w:t xml:space="preserve"> </w:t>
      </w:r>
      <w:r w:rsidR="00E07A88" w:rsidRPr="00E54D94">
        <w:rPr>
          <w:rFonts w:ascii="Arial" w:hAnsi="Arial" w:cs="Arial"/>
          <w:sz w:val="24"/>
          <w:szCs w:val="24"/>
          <w:lang w:val="en-GB"/>
        </w:rPr>
        <w:t xml:space="preserve">This service gives </w:t>
      </w:r>
      <w:r w:rsidR="00A813C5">
        <w:rPr>
          <w:rFonts w:ascii="Arial" w:hAnsi="Arial" w:cs="Arial"/>
          <w:sz w:val="24"/>
          <w:szCs w:val="24"/>
          <w:lang w:val="en-GB"/>
        </w:rPr>
        <w:t>patients like you</w:t>
      </w:r>
      <w:r w:rsidR="00A813C5" w:rsidRPr="00E54D94">
        <w:rPr>
          <w:rFonts w:ascii="Arial" w:hAnsi="Arial" w:cs="Arial"/>
          <w:sz w:val="24"/>
          <w:szCs w:val="24"/>
          <w:lang w:val="en-GB"/>
        </w:rPr>
        <w:t xml:space="preserve"> </w:t>
      </w:r>
      <w:r w:rsidR="00E07A88" w:rsidRPr="00E54D94">
        <w:rPr>
          <w:rFonts w:ascii="Arial" w:hAnsi="Arial" w:cs="Arial"/>
          <w:sz w:val="24"/>
          <w:szCs w:val="24"/>
          <w:lang w:val="en-GB"/>
        </w:rPr>
        <w:t xml:space="preserve">the opportunity </w:t>
      </w:r>
      <w:r w:rsidR="00652809">
        <w:rPr>
          <w:rFonts w:ascii="Arial" w:hAnsi="Arial" w:cs="Arial"/>
          <w:sz w:val="24"/>
          <w:szCs w:val="24"/>
          <w:lang w:val="en-GB"/>
        </w:rPr>
        <w:t>to</w:t>
      </w:r>
      <w:r w:rsidR="00355DB1">
        <w:rPr>
          <w:rFonts w:ascii="Arial" w:hAnsi="Arial" w:cs="Arial"/>
          <w:sz w:val="24"/>
          <w:szCs w:val="24"/>
          <w:lang w:val="en-GB"/>
        </w:rPr>
        <w:t xml:space="preserve"> learn more</w:t>
      </w:r>
      <w:r w:rsidR="00E07A88" w:rsidRPr="00E54D94">
        <w:rPr>
          <w:rFonts w:ascii="Arial" w:hAnsi="Arial" w:cs="Arial"/>
          <w:sz w:val="24"/>
          <w:szCs w:val="24"/>
          <w:lang w:val="en-GB"/>
        </w:rPr>
        <w:t xml:space="preserve"> about your new </w:t>
      </w:r>
      <w:r w:rsidR="009B6BE9">
        <w:rPr>
          <w:rFonts w:ascii="Arial" w:hAnsi="Arial" w:cs="Arial"/>
          <w:sz w:val="24"/>
          <w:szCs w:val="24"/>
          <w:lang w:val="en-GB"/>
        </w:rPr>
        <w:t>medication</w:t>
      </w:r>
      <w:r w:rsidR="00E07A88" w:rsidRPr="00E54D94">
        <w:rPr>
          <w:rFonts w:ascii="Arial" w:hAnsi="Arial" w:cs="Arial"/>
          <w:sz w:val="24"/>
          <w:szCs w:val="24"/>
          <w:lang w:val="en-GB"/>
        </w:rPr>
        <w:t>s</w:t>
      </w:r>
      <w:r w:rsidR="00652809">
        <w:rPr>
          <w:rFonts w:ascii="Arial" w:hAnsi="Arial" w:cs="Arial"/>
          <w:sz w:val="24"/>
          <w:szCs w:val="24"/>
          <w:lang w:val="en-GB"/>
        </w:rPr>
        <w:t xml:space="preserve"> and ask questions</w:t>
      </w:r>
      <w:r w:rsidR="00E07A88" w:rsidRPr="00E54D94">
        <w:rPr>
          <w:rFonts w:ascii="Arial" w:hAnsi="Arial" w:cs="Arial"/>
          <w:sz w:val="24"/>
          <w:szCs w:val="24"/>
          <w:lang w:val="en-GB"/>
        </w:rPr>
        <w:t xml:space="preserve">. </w:t>
      </w:r>
      <w:r w:rsidRPr="00E54D94">
        <w:rPr>
          <w:rFonts w:ascii="Arial" w:hAnsi="Arial" w:cs="Arial"/>
          <w:sz w:val="24"/>
          <w:szCs w:val="24"/>
          <w:lang w:val="en-GB"/>
        </w:rPr>
        <w:t xml:space="preserve">This new service does not replace a consultation with your </w:t>
      </w:r>
      <w:r w:rsidR="004D1A0F">
        <w:rPr>
          <w:rFonts w:ascii="Arial" w:hAnsi="Arial" w:cs="Arial"/>
          <w:sz w:val="24"/>
          <w:szCs w:val="24"/>
          <w:lang w:val="en-GB"/>
        </w:rPr>
        <w:t>physician</w:t>
      </w:r>
      <w:r w:rsidRPr="00E54D94">
        <w:rPr>
          <w:rFonts w:ascii="Arial" w:hAnsi="Arial" w:cs="Arial"/>
          <w:sz w:val="24"/>
          <w:szCs w:val="24"/>
          <w:lang w:val="en-GB"/>
        </w:rPr>
        <w:t xml:space="preserve">; it is designed to complement </w:t>
      </w:r>
      <w:r w:rsidR="00B858EF" w:rsidRPr="00E54D94">
        <w:rPr>
          <w:rFonts w:ascii="Arial" w:hAnsi="Arial" w:cs="Arial"/>
          <w:sz w:val="24"/>
          <w:szCs w:val="24"/>
          <w:lang w:val="en-GB"/>
        </w:rPr>
        <w:t>ongoing</w:t>
      </w:r>
      <w:r w:rsidRPr="00E54D94">
        <w:rPr>
          <w:rFonts w:ascii="Arial" w:hAnsi="Arial" w:cs="Arial"/>
          <w:sz w:val="24"/>
          <w:szCs w:val="24"/>
          <w:lang w:val="en-GB"/>
        </w:rPr>
        <w:t xml:space="preserve"> </w:t>
      </w:r>
      <w:r w:rsidR="00355DB1" w:rsidRPr="00E54D94">
        <w:rPr>
          <w:rFonts w:ascii="Arial" w:hAnsi="Arial" w:cs="Arial"/>
          <w:sz w:val="24"/>
          <w:szCs w:val="24"/>
          <w:lang w:val="en-GB"/>
        </w:rPr>
        <w:t>care,</w:t>
      </w:r>
      <w:r w:rsidR="00355DB1">
        <w:rPr>
          <w:rFonts w:ascii="Arial" w:hAnsi="Arial" w:cs="Arial"/>
          <w:sz w:val="24"/>
          <w:szCs w:val="24"/>
          <w:lang w:val="en-GB"/>
        </w:rPr>
        <w:t xml:space="preserve"> and </w:t>
      </w:r>
      <w:r w:rsidR="00A813C5">
        <w:rPr>
          <w:rFonts w:ascii="Arial" w:hAnsi="Arial" w:cs="Arial"/>
          <w:sz w:val="24"/>
          <w:szCs w:val="24"/>
          <w:lang w:val="en-GB"/>
        </w:rPr>
        <w:t xml:space="preserve">the </w:t>
      </w:r>
      <w:r w:rsidR="004D1A0F">
        <w:rPr>
          <w:rFonts w:ascii="Arial" w:hAnsi="Arial" w:cs="Arial"/>
          <w:sz w:val="24"/>
          <w:szCs w:val="24"/>
          <w:lang w:val="en-GB"/>
        </w:rPr>
        <w:t>physician</w:t>
      </w:r>
      <w:r w:rsidR="00355DB1">
        <w:rPr>
          <w:rFonts w:ascii="Arial" w:hAnsi="Arial" w:cs="Arial"/>
          <w:sz w:val="24"/>
          <w:szCs w:val="24"/>
          <w:lang w:val="en-GB"/>
        </w:rPr>
        <w:t xml:space="preserve"> will be notified </w:t>
      </w:r>
      <w:r w:rsidR="00A813C5">
        <w:rPr>
          <w:rFonts w:ascii="Arial" w:hAnsi="Arial" w:cs="Arial"/>
          <w:sz w:val="24"/>
          <w:szCs w:val="24"/>
          <w:lang w:val="en-GB"/>
        </w:rPr>
        <w:t>when an individual</w:t>
      </w:r>
      <w:r w:rsidR="00355DB1">
        <w:rPr>
          <w:rFonts w:ascii="Arial" w:hAnsi="Arial" w:cs="Arial"/>
          <w:sz w:val="24"/>
          <w:szCs w:val="24"/>
          <w:lang w:val="en-GB"/>
        </w:rPr>
        <w:t xml:space="preserve"> </w:t>
      </w:r>
      <w:r w:rsidR="00A813C5">
        <w:rPr>
          <w:rFonts w:ascii="Arial" w:hAnsi="Arial" w:cs="Arial"/>
          <w:sz w:val="24"/>
          <w:szCs w:val="24"/>
          <w:lang w:val="en-GB"/>
        </w:rPr>
        <w:t xml:space="preserve">participates </w:t>
      </w:r>
      <w:r w:rsidR="00355DB1">
        <w:rPr>
          <w:rFonts w:ascii="Arial" w:hAnsi="Arial" w:cs="Arial"/>
          <w:sz w:val="24"/>
          <w:szCs w:val="24"/>
          <w:lang w:val="en-GB"/>
        </w:rPr>
        <w:t>in the service</w:t>
      </w:r>
      <w:r w:rsidRPr="00E54D94">
        <w:rPr>
          <w:rFonts w:ascii="Arial" w:hAnsi="Arial" w:cs="Arial"/>
          <w:sz w:val="24"/>
          <w:szCs w:val="24"/>
          <w:lang w:val="en-GB"/>
        </w:rPr>
        <w:t>.</w:t>
      </w:r>
    </w:p>
    <w:p w14:paraId="04C67DFB" w14:textId="67028E21" w:rsidR="00A16E04" w:rsidRPr="00E54D94" w:rsidRDefault="00017300" w:rsidP="00E54D94">
      <w:pPr>
        <w:shd w:val="clear" w:color="auto" w:fill="EBF6DE"/>
        <w:spacing w:line="312" w:lineRule="auto"/>
        <w:jc w:val="both"/>
        <w:rPr>
          <w:rFonts w:ascii="Arial" w:hAnsi="Arial" w:cs="Arial"/>
          <w:b/>
          <w:bCs/>
          <w:sz w:val="24"/>
          <w:szCs w:val="24"/>
          <w:lang w:val="en-GB"/>
        </w:rPr>
      </w:pPr>
      <w:r w:rsidRPr="00E54D94">
        <w:rPr>
          <w:rFonts w:ascii="Arial" w:hAnsi="Arial" w:cs="Arial"/>
          <w:b/>
          <w:bCs/>
          <w:sz w:val="24"/>
          <w:szCs w:val="24"/>
          <w:lang w:val="en-GB"/>
        </w:rPr>
        <w:t xml:space="preserve">Why are we conducting the myCare </w:t>
      </w:r>
      <w:r w:rsidR="00822633" w:rsidRPr="00E54D94">
        <w:rPr>
          <w:rFonts w:ascii="Arial" w:hAnsi="Arial" w:cs="Arial"/>
          <w:b/>
          <w:bCs/>
          <w:sz w:val="24"/>
          <w:szCs w:val="24"/>
          <w:lang w:val="en-GB"/>
        </w:rPr>
        <w:t>Start-I</w:t>
      </w:r>
      <w:r w:rsidRPr="00E54D94">
        <w:rPr>
          <w:rFonts w:ascii="Arial" w:hAnsi="Arial" w:cs="Arial"/>
          <w:b/>
          <w:bCs/>
          <w:sz w:val="24"/>
          <w:szCs w:val="24"/>
          <w:lang w:val="en-GB"/>
        </w:rPr>
        <w:t xml:space="preserve"> study?</w:t>
      </w:r>
    </w:p>
    <w:p w14:paraId="61EBECA9" w14:textId="019E36F7" w:rsidR="00AF3883" w:rsidRPr="00E54D94" w:rsidRDefault="00AF3883" w:rsidP="00E54D94">
      <w:pPr>
        <w:spacing w:line="312" w:lineRule="auto"/>
        <w:jc w:val="both"/>
        <w:rPr>
          <w:rFonts w:ascii="Arial" w:hAnsi="Arial" w:cs="Arial"/>
          <w:sz w:val="24"/>
          <w:szCs w:val="24"/>
          <w:lang w:val="en-GB"/>
        </w:rPr>
      </w:pPr>
      <w:r w:rsidRPr="00E54D94">
        <w:rPr>
          <w:rFonts w:ascii="Arial" w:hAnsi="Arial" w:cs="Arial"/>
          <w:sz w:val="24"/>
          <w:szCs w:val="24"/>
          <w:lang w:val="en-GB"/>
        </w:rPr>
        <w:t xml:space="preserve">To </w:t>
      </w:r>
      <w:r w:rsidR="00355DB1">
        <w:rPr>
          <w:rFonts w:ascii="Arial" w:hAnsi="Arial" w:cs="Arial"/>
          <w:sz w:val="24"/>
          <w:szCs w:val="24"/>
          <w:lang w:val="en-GB"/>
        </w:rPr>
        <w:t xml:space="preserve">establish myCare Start in routine practice, </w:t>
      </w:r>
      <w:r w:rsidR="00A27152" w:rsidRPr="00E54D94">
        <w:rPr>
          <w:rFonts w:ascii="Arial" w:hAnsi="Arial" w:cs="Arial"/>
          <w:sz w:val="24"/>
          <w:szCs w:val="24"/>
          <w:lang w:val="en-GB"/>
        </w:rPr>
        <w:t xml:space="preserve">we need to assess the relationship between its </w:t>
      </w:r>
      <w:r w:rsidRPr="00E54D94">
        <w:rPr>
          <w:rFonts w:ascii="Arial" w:hAnsi="Arial" w:cs="Arial"/>
          <w:sz w:val="24"/>
          <w:szCs w:val="24"/>
          <w:lang w:val="en-GB"/>
        </w:rPr>
        <w:t xml:space="preserve">cost </w:t>
      </w:r>
      <w:r w:rsidR="00A27152" w:rsidRPr="00E54D94">
        <w:rPr>
          <w:rFonts w:ascii="Arial" w:hAnsi="Arial" w:cs="Arial"/>
          <w:sz w:val="24"/>
          <w:szCs w:val="24"/>
          <w:lang w:val="en-GB"/>
        </w:rPr>
        <w:t xml:space="preserve">and its </w:t>
      </w:r>
      <w:r w:rsidRPr="00E54D94">
        <w:rPr>
          <w:rFonts w:ascii="Arial" w:hAnsi="Arial" w:cs="Arial"/>
          <w:sz w:val="24"/>
          <w:szCs w:val="24"/>
          <w:lang w:val="en-GB"/>
        </w:rPr>
        <w:t xml:space="preserve">effectiveness </w:t>
      </w:r>
      <w:r w:rsidR="00A27152" w:rsidRPr="00E54D94">
        <w:rPr>
          <w:rFonts w:ascii="Arial" w:hAnsi="Arial" w:cs="Arial"/>
          <w:sz w:val="24"/>
          <w:szCs w:val="24"/>
          <w:lang w:val="en-GB"/>
        </w:rPr>
        <w:t>by comparing</w:t>
      </w:r>
      <w:r w:rsidRPr="00E54D94">
        <w:rPr>
          <w:rFonts w:ascii="Arial" w:hAnsi="Arial" w:cs="Arial"/>
          <w:sz w:val="24"/>
          <w:szCs w:val="24"/>
          <w:lang w:val="en-GB"/>
        </w:rPr>
        <w:t xml:space="preserve"> it with </w:t>
      </w:r>
      <w:r w:rsidR="00822633" w:rsidRPr="00E54D94">
        <w:rPr>
          <w:rFonts w:ascii="Arial" w:hAnsi="Arial" w:cs="Arial"/>
          <w:sz w:val="24"/>
          <w:szCs w:val="24"/>
          <w:lang w:val="en-GB"/>
        </w:rPr>
        <w:t xml:space="preserve">everyday </w:t>
      </w:r>
      <w:r w:rsidRPr="00E54D94">
        <w:rPr>
          <w:rFonts w:ascii="Arial" w:hAnsi="Arial" w:cs="Arial"/>
          <w:sz w:val="24"/>
          <w:szCs w:val="24"/>
          <w:lang w:val="en-GB"/>
        </w:rPr>
        <w:t xml:space="preserve">practice. </w:t>
      </w:r>
      <w:r w:rsidR="00164E86">
        <w:rPr>
          <w:rFonts w:ascii="Arial" w:hAnsi="Arial" w:cs="Arial"/>
          <w:sz w:val="24"/>
          <w:szCs w:val="24"/>
          <w:lang w:val="en-GB"/>
        </w:rPr>
        <w:t>T</w:t>
      </w:r>
      <w:r w:rsidR="00164E86" w:rsidRPr="00E54D94">
        <w:rPr>
          <w:rFonts w:ascii="Arial" w:hAnsi="Arial" w:cs="Arial"/>
          <w:sz w:val="24"/>
          <w:szCs w:val="24"/>
          <w:lang w:val="en-GB"/>
        </w:rPr>
        <w:t>o examine these aspects</w:t>
      </w:r>
      <w:r w:rsidR="00164E86">
        <w:rPr>
          <w:rFonts w:ascii="Arial" w:hAnsi="Arial" w:cs="Arial"/>
          <w:sz w:val="24"/>
          <w:szCs w:val="24"/>
          <w:lang w:val="en-GB"/>
        </w:rPr>
        <w:t xml:space="preserve">, </w:t>
      </w:r>
      <w:r w:rsidRPr="00E54D94">
        <w:rPr>
          <w:rFonts w:ascii="Arial" w:hAnsi="Arial" w:cs="Arial"/>
          <w:sz w:val="24"/>
          <w:szCs w:val="24"/>
          <w:lang w:val="en-GB"/>
        </w:rPr>
        <w:t xml:space="preserve">the University of Geneva has set up a </w:t>
      </w:r>
      <w:r w:rsidR="00B46A3D">
        <w:rPr>
          <w:rFonts w:ascii="Arial" w:hAnsi="Arial" w:cs="Arial"/>
          <w:sz w:val="24"/>
          <w:szCs w:val="24"/>
          <w:lang w:val="en-GB"/>
        </w:rPr>
        <w:t>study</w:t>
      </w:r>
      <w:r w:rsidR="00164E86" w:rsidRPr="00E54D94">
        <w:rPr>
          <w:rFonts w:ascii="Arial" w:hAnsi="Arial" w:cs="Arial"/>
          <w:sz w:val="24"/>
          <w:szCs w:val="24"/>
          <w:lang w:val="en-GB"/>
        </w:rPr>
        <w:t xml:space="preserve"> </w:t>
      </w:r>
      <w:r w:rsidR="00164E86">
        <w:rPr>
          <w:rFonts w:ascii="Arial" w:hAnsi="Arial" w:cs="Arial"/>
          <w:sz w:val="24"/>
          <w:szCs w:val="24"/>
          <w:lang w:val="en-GB"/>
        </w:rPr>
        <w:t xml:space="preserve">called </w:t>
      </w:r>
      <w:r w:rsidR="00355DB1">
        <w:rPr>
          <w:rFonts w:ascii="Arial" w:hAnsi="Arial" w:cs="Arial"/>
          <w:sz w:val="24"/>
          <w:szCs w:val="24"/>
          <w:lang w:val="en-GB"/>
        </w:rPr>
        <w:t xml:space="preserve">the </w:t>
      </w:r>
      <w:r w:rsidRPr="00E54D94">
        <w:rPr>
          <w:rFonts w:ascii="Arial" w:hAnsi="Arial" w:cs="Arial"/>
          <w:i/>
          <w:iCs/>
          <w:sz w:val="24"/>
          <w:szCs w:val="24"/>
          <w:lang w:val="en-GB"/>
        </w:rPr>
        <w:t>myCare Start</w:t>
      </w:r>
      <w:r w:rsidR="00355DB1">
        <w:rPr>
          <w:rFonts w:ascii="Arial" w:hAnsi="Arial" w:cs="Arial"/>
          <w:i/>
          <w:iCs/>
          <w:sz w:val="24"/>
          <w:szCs w:val="24"/>
          <w:lang w:val="en-GB"/>
        </w:rPr>
        <w:t xml:space="preserve"> – </w:t>
      </w:r>
      <w:r w:rsidRPr="00E54D94">
        <w:rPr>
          <w:rFonts w:ascii="Arial" w:hAnsi="Arial" w:cs="Arial"/>
          <w:i/>
          <w:iCs/>
          <w:sz w:val="24"/>
          <w:szCs w:val="24"/>
          <w:lang w:val="en-GB"/>
        </w:rPr>
        <w:t>I</w:t>
      </w:r>
      <w:r w:rsidR="00355DB1">
        <w:rPr>
          <w:rFonts w:ascii="Arial" w:hAnsi="Arial" w:cs="Arial"/>
          <w:i/>
          <w:iCs/>
          <w:sz w:val="24"/>
          <w:szCs w:val="24"/>
          <w:lang w:val="en-GB"/>
        </w:rPr>
        <w:t>mplementation project (myCare Start-I)</w:t>
      </w:r>
      <w:r w:rsidR="00164E86">
        <w:rPr>
          <w:rFonts w:ascii="Arial" w:hAnsi="Arial" w:cs="Arial"/>
          <w:i/>
          <w:iCs/>
          <w:sz w:val="24"/>
          <w:szCs w:val="24"/>
          <w:lang w:val="en-GB"/>
        </w:rPr>
        <w:t xml:space="preserve">. </w:t>
      </w:r>
      <w:r w:rsidR="0088478C">
        <w:rPr>
          <w:rFonts w:ascii="Arial" w:hAnsi="Arial" w:cs="Arial"/>
          <w:sz w:val="24"/>
          <w:szCs w:val="24"/>
          <w:lang w:val="en-GB"/>
        </w:rPr>
        <w:t xml:space="preserve">The study </w:t>
      </w:r>
      <w:r w:rsidR="00652809">
        <w:rPr>
          <w:rFonts w:ascii="Arial" w:hAnsi="Arial" w:cs="Arial"/>
          <w:sz w:val="24"/>
          <w:szCs w:val="24"/>
          <w:lang w:val="en-GB"/>
        </w:rPr>
        <w:t>has</w:t>
      </w:r>
      <w:r w:rsidR="0088478C">
        <w:rPr>
          <w:rFonts w:ascii="Arial" w:hAnsi="Arial" w:cs="Arial"/>
          <w:sz w:val="24"/>
          <w:szCs w:val="24"/>
          <w:lang w:val="en-GB"/>
        </w:rPr>
        <w:t xml:space="preserve"> </w:t>
      </w:r>
      <w:r w:rsidR="00514B58" w:rsidRPr="00E54D94">
        <w:rPr>
          <w:rFonts w:ascii="Arial" w:hAnsi="Arial" w:cs="Arial"/>
          <w:sz w:val="24"/>
          <w:szCs w:val="24"/>
          <w:lang w:val="en-GB"/>
        </w:rPr>
        <w:t xml:space="preserve">two </w:t>
      </w:r>
      <w:r w:rsidRPr="00E54D94">
        <w:rPr>
          <w:rFonts w:ascii="Arial" w:hAnsi="Arial" w:cs="Arial"/>
          <w:sz w:val="24"/>
          <w:szCs w:val="24"/>
          <w:lang w:val="en-GB"/>
        </w:rPr>
        <w:t>study arms (</w:t>
      </w:r>
      <w:r w:rsidR="00B858EF" w:rsidRPr="00E54D94">
        <w:rPr>
          <w:rFonts w:ascii="Arial" w:hAnsi="Arial" w:cs="Arial"/>
          <w:sz w:val="24"/>
          <w:szCs w:val="24"/>
          <w:lang w:val="en-GB"/>
        </w:rPr>
        <w:t>patients receiving usual care</w:t>
      </w:r>
      <w:r w:rsidRPr="00E54D94">
        <w:rPr>
          <w:rFonts w:ascii="Arial" w:hAnsi="Arial" w:cs="Arial"/>
          <w:sz w:val="24"/>
          <w:szCs w:val="24"/>
          <w:lang w:val="en-GB"/>
        </w:rPr>
        <w:t xml:space="preserve"> and </w:t>
      </w:r>
      <w:r w:rsidR="00B858EF" w:rsidRPr="00E54D94">
        <w:rPr>
          <w:rFonts w:ascii="Arial" w:hAnsi="Arial" w:cs="Arial"/>
          <w:sz w:val="24"/>
          <w:szCs w:val="24"/>
          <w:lang w:val="en-GB"/>
        </w:rPr>
        <w:t xml:space="preserve">patients receiving the </w:t>
      </w:r>
      <w:r w:rsidRPr="00E54D94">
        <w:rPr>
          <w:rFonts w:ascii="Arial" w:hAnsi="Arial" w:cs="Arial"/>
          <w:sz w:val="24"/>
          <w:szCs w:val="24"/>
          <w:lang w:val="en-GB"/>
        </w:rPr>
        <w:t>myCare Start</w:t>
      </w:r>
      <w:r w:rsidR="00B858EF" w:rsidRPr="00E54D94">
        <w:rPr>
          <w:rFonts w:ascii="Arial" w:hAnsi="Arial" w:cs="Arial"/>
          <w:sz w:val="24"/>
          <w:szCs w:val="24"/>
          <w:lang w:val="en-GB"/>
        </w:rPr>
        <w:t xml:space="preserve"> service</w:t>
      </w:r>
      <w:r w:rsidRPr="00E54D94">
        <w:rPr>
          <w:rFonts w:ascii="Arial" w:hAnsi="Arial" w:cs="Arial"/>
          <w:sz w:val="24"/>
          <w:szCs w:val="24"/>
          <w:lang w:val="en-GB"/>
        </w:rPr>
        <w:t xml:space="preserve">). </w:t>
      </w:r>
      <w:r w:rsidR="0088478C" w:rsidRPr="0088478C">
        <w:rPr>
          <w:rFonts w:ascii="Arial" w:hAnsi="Arial" w:cs="Arial"/>
          <w:sz w:val="24"/>
          <w:szCs w:val="24"/>
          <w:lang w:val="en-GB"/>
        </w:rPr>
        <w:t>Allocation to one of the two study arms is</w:t>
      </w:r>
      <w:r w:rsidR="00212D49">
        <w:rPr>
          <w:rFonts w:ascii="Arial" w:hAnsi="Arial" w:cs="Arial"/>
          <w:sz w:val="24"/>
          <w:szCs w:val="24"/>
          <w:lang w:val="en-GB"/>
        </w:rPr>
        <w:t xml:space="preserve"> defined at random, neither you, your pharmacist or your physician can </w:t>
      </w:r>
      <w:r w:rsidR="00BE1BCD">
        <w:rPr>
          <w:rFonts w:ascii="Arial" w:hAnsi="Arial" w:cs="Arial"/>
          <w:sz w:val="24"/>
          <w:szCs w:val="24"/>
          <w:lang w:val="en-GB"/>
        </w:rPr>
        <w:t>choose</w:t>
      </w:r>
      <w:r w:rsidR="00212D49">
        <w:rPr>
          <w:rFonts w:ascii="Arial" w:hAnsi="Arial" w:cs="Arial"/>
          <w:sz w:val="24"/>
          <w:szCs w:val="24"/>
          <w:lang w:val="en-GB"/>
        </w:rPr>
        <w:t xml:space="preserve"> it.</w:t>
      </w:r>
      <w:r w:rsidR="0088478C">
        <w:rPr>
          <w:rFonts w:ascii="Arial" w:hAnsi="Arial" w:cs="Arial"/>
          <w:sz w:val="24"/>
          <w:szCs w:val="24"/>
          <w:lang w:val="en-GB"/>
        </w:rPr>
        <w:t xml:space="preserve"> </w:t>
      </w:r>
    </w:p>
    <w:p w14:paraId="682A047B" w14:textId="77777777" w:rsidR="00A16E04" w:rsidRPr="00E54D94" w:rsidRDefault="00017300" w:rsidP="00E54D94">
      <w:pPr>
        <w:shd w:val="clear" w:color="auto" w:fill="EBF6DE"/>
        <w:spacing w:line="312" w:lineRule="auto"/>
        <w:jc w:val="both"/>
        <w:rPr>
          <w:rFonts w:ascii="Arial" w:hAnsi="Arial" w:cs="Arial"/>
          <w:b/>
          <w:bCs/>
          <w:sz w:val="24"/>
          <w:szCs w:val="24"/>
          <w:lang w:val="en-GB"/>
        </w:rPr>
      </w:pPr>
      <w:r w:rsidRPr="00E54D94">
        <w:rPr>
          <w:rFonts w:ascii="Arial" w:hAnsi="Arial" w:cs="Arial"/>
          <w:b/>
          <w:bCs/>
          <w:sz w:val="24"/>
          <w:szCs w:val="24"/>
          <w:lang w:val="en-GB"/>
        </w:rPr>
        <w:t>Who can take part in this study?</w:t>
      </w:r>
    </w:p>
    <w:p w14:paraId="2EFAD76C" w14:textId="36B3EBE7" w:rsidR="00A16E04" w:rsidRDefault="00017300" w:rsidP="00E54D94">
      <w:pPr>
        <w:pStyle w:val="Paragraphedeliste"/>
        <w:numPr>
          <w:ilvl w:val="0"/>
          <w:numId w:val="2"/>
        </w:numPr>
        <w:spacing w:line="312" w:lineRule="auto"/>
        <w:jc w:val="both"/>
        <w:rPr>
          <w:rFonts w:ascii="Arial" w:hAnsi="Arial" w:cs="Arial"/>
          <w:sz w:val="24"/>
          <w:szCs w:val="24"/>
          <w:lang w:val="en-GB"/>
        </w:rPr>
      </w:pPr>
      <w:r w:rsidRPr="00E54D94">
        <w:rPr>
          <w:rFonts w:ascii="Arial" w:hAnsi="Arial" w:cs="Arial"/>
          <w:sz w:val="24"/>
          <w:szCs w:val="24"/>
          <w:lang w:val="en-GB"/>
        </w:rPr>
        <w:t xml:space="preserve">You must </w:t>
      </w:r>
      <w:r w:rsidR="00A27152" w:rsidRPr="00E54D94">
        <w:rPr>
          <w:rFonts w:ascii="Arial" w:hAnsi="Arial" w:cs="Arial"/>
          <w:sz w:val="24"/>
          <w:szCs w:val="24"/>
          <w:lang w:val="en-GB"/>
        </w:rPr>
        <w:t>be</w:t>
      </w:r>
      <w:r w:rsidRPr="00E54D94">
        <w:rPr>
          <w:rFonts w:ascii="Arial" w:hAnsi="Arial" w:cs="Arial"/>
          <w:sz w:val="24"/>
          <w:szCs w:val="24"/>
          <w:lang w:val="en-GB"/>
        </w:rPr>
        <w:t xml:space="preserve"> at least 18 years old.</w:t>
      </w:r>
    </w:p>
    <w:p w14:paraId="77B6A378" w14:textId="77777777" w:rsidR="00653F0D" w:rsidRPr="00653F0D" w:rsidRDefault="00653F0D" w:rsidP="00653F0D">
      <w:pPr>
        <w:pStyle w:val="Paragraphedeliste"/>
        <w:numPr>
          <w:ilvl w:val="0"/>
          <w:numId w:val="2"/>
        </w:numPr>
        <w:spacing w:line="312" w:lineRule="auto"/>
        <w:jc w:val="both"/>
        <w:rPr>
          <w:rFonts w:ascii="Arial" w:hAnsi="Arial" w:cs="Arial"/>
          <w:sz w:val="24"/>
          <w:szCs w:val="24"/>
          <w:lang w:val="en-GB"/>
        </w:rPr>
      </w:pPr>
      <w:r w:rsidRPr="00653F0D">
        <w:rPr>
          <w:rFonts w:ascii="Arial" w:hAnsi="Arial" w:cs="Arial"/>
          <w:sz w:val="24"/>
          <w:szCs w:val="24"/>
          <w:lang w:val="en-GB"/>
        </w:rPr>
        <w:t>You have a mandatory basic health insurance in Switzerland.</w:t>
      </w:r>
    </w:p>
    <w:p w14:paraId="53B17DBE" w14:textId="3289FC33" w:rsidR="00653F0D" w:rsidRPr="00653F0D" w:rsidRDefault="00653F0D" w:rsidP="00653F0D">
      <w:pPr>
        <w:pStyle w:val="Paragraphedeliste"/>
        <w:numPr>
          <w:ilvl w:val="0"/>
          <w:numId w:val="2"/>
        </w:numPr>
        <w:spacing w:line="312" w:lineRule="auto"/>
        <w:jc w:val="both"/>
        <w:rPr>
          <w:rFonts w:ascii="Arial" w:hAnsi="Arial" w:cs="Arial"/>
          <w:sz w:val="24"/>
          <w:szCs w:val="24"/>
          <w:lang w:val="en-GB"/>
        </w:rPr>
      </w:pPr>
      <w:r w:rsidRPr="00653F0D">
        <w:rPr>
          <w:rFonts w:ascii="Arial" w:hAnsi="Arial" w:cs="Arial"/>
          <w:sz w:val="24"/>
          <w:szCs w:val="24"/>
          <w:lang w:val="en-GB"/>
        </w:rPr>
        <w:t>You are able to self-manage treatment</w:t>
      </w:r>
      <w:ins w:id="0" w:author="Sarah Serhal" w:date="2025-05-27T14:23:00Z" w16du:dateUtc="2025-05-27T12:23:00Z">
        <w:r w:rsidR="008D2DEA">
          <w:rPr>
            <w:rFonts w:ascii="Arial" w:hAnsi="Arial" w:cs="Arial"/>
            <w:sz w:val="24"/>
            <w:szCs w:val="24"/>
            <w:lang w:val="en-GB"/>
          </w:rPr>
          <w:t xml:space="preserve"> </w:t>
        </w:r>
      </w:ins>
      <w:commentRangeStart w:id="1"/>
      <w:ins w:id="2" w:author="Sarah Serhal" w:date="2025-05-27T14:24:00Z">
        <w:r w:rsidR="008D2DEA" w:rsidRPr="008D2DEA">
          <w:rPr>
            <w:rFonts w:ascii="Arial" w:hAnsi="Arial" w:cs="Arial"/>
            <w:i/>
            <w:iCs/>
            <w:sz w:val="24"/>
            <w:szCs w:val="24"/>
            <w:lang w:val="en-GB"/>
            <w:rPrChange w:id="3" w:author="Sarah Serhal" w:date="2025-05-27T14:24:00Z" w16du:dateUtc="2025-05-27T12:24:00Z">
              <w:rPr>
                <w:rFonts w:ascii="Arial" w:hAnsi="Arial" w:cs="Arial"/>
                <w:i/>
                <w:iCs/>
                <w:sz w:val="24"/>
                <w:szCs w:val="24"/>
              </w:rPr>
            </w:rPrChange>
          </w:rPr>
          <w:t xml:space="preserve">(i.e. without </w:t>
        </w:r>
        <w:del w:id="4" w:author="Marie Paule Schneider Voirol" w:date="2025-05-30T09:54:00Z" w16du:dateUtc="2025-05-30T07:54:00Z">
          <w:r w:rsidR="008D2DEA" w:rsidRPr="008D2DEA" w:rsidDel="007D53BC">
            <w:rPr>
              <w:rFonts w:ascii="Arial" w:hAnsi="Arial" w:cs="Arial"/>
              <w:i/>
              <w:iCs/>
              <w:sz w:val="24"/>
              <w:szCs w:val="24"/>
              <w:lang w:val="en-GB"/>
              <w:rPrChange w:id="5" w:author="Sarah Serhal" w:date="2025-05-27T14:24:00Z" w16du:dateUtc="2025-05-27T12:24:00Z">
                <w:rPr>
                  <w:rFonts w:ascii="Arial" w:hAnsi="Arial" w:cs="Arial"/>
                  <w:i/>
                  <w:iCs/>
                  <w:sz w:val="24"/>
                  <w:szCs w:val="24"/>
                </w:rPr>
              </w:rPrChange>
            </w:rPr>
            <w:delText xml:space="preserve">professional support, </w:delText>
          </w:r>
        </w:del>
      </w:ins>
      <w:ins w:id="6" w:author="Marie Paule Schneider Voirol" w:date="2025-05-30T09:54:00Z" w16du:dateUtc="2025-05-30T07:54:00Z">
        <w:r w:rsidR="007D53BC">
          <w:rPr>
            <w:rFonts w:ascii="Arial" w:hAnsi="Arial" w:cs="Arial"/>
            <w:i/>
            <w:iCs/>
            <w:sz w:val="24"/>
            <w:szCs w:val="24"/>
            <w:lang w:val="en-GB"/>
          </w:rPr>
          <w:t xml:space="preserve">a </w:t>
        </w:r>
      </w:ins>
      <w:ins w:id="7" w:author="Sarah Serhal" w:date="2025-05-27T14:24:00Z">
        <w:r w:rsidR="008D2DEA" w:rsidRPr="008D2DEA">
          <w:rPr>
            <w:rFonts w:ascii="Arial" w:hAnsi="Arial" w:cs="Arial"/>
            <w:i/>
            <w:iCs/>
            <w:sz w:val="24"/>
            <w:szCs w:val="24"/>
            <w:lang w:val="en-GB"/>
            <w:rPrChange w:id="8" w:author="Sarah Serhal" w:date="2025-05-27T14:24:00Z" w16du:dateUtc="2025-05-27T12:24:00Z">
              <w:rPr>
                <w:rFonts w:ascii="Arial" w:hAnsi="Arial" w:cs="Arial"/>
                <w:i/>
                <w:iCs/>
                <w:sz w:val="24"/>
                <w:szCs w:val="24"/>
              </w:rPr>
            </w:rPrChange>
          </w:rPr>
          <w:t>home nurse</w:t>
        </w:r>
        <w:del w:id="9" w:author="Marie Paule Schneider Voirol" w:date="2025-05-30T09:54:00Z" w16du:dateUtc="2025-05-30T07:54:00Z">
          <w:r w:rsidR="008D2DEA" w:rsidRPr="008D2DEA" w:rsidDel="007D53BC">
            <w:rPr>
              <w:rFonts w:ascii="Arial" w:hAnsi="Arial" w:cs="Arial"/>
              <w:i/>
              <w:iCs/>
              <w:sz w:val="24"/>
              <w:szCs w:val="24"/>
              <w:lang w:val="en-GB"/>
              <w:rPrChange w:id="10" w:author="Sarah Serhal" w:date="2025-05-27T14:24:00Z" w16du:dateUtc="2025-05-27T12:24:00Z">
                <w:rPr>
                  <w:rFonts w:ascii="Arial" w:hAnsi="Arial" w:cs="Arial"/>
                  <w:i/>
                  <w:iCs/>
                  <w:sz w:val="24"/>
                  <w:szCs w:val="24"/>
                </w:rPr>
              </w:rPrChange>
            </w:rPr>
            <w:delText>, etc.</w:delText>
          </w:r>
        </w:del>
        <w:r w:rsidR="008D2DEA" w:rsidRPr="008D2DEA">
          <w:rPr>
            <w:rFonts w:ascii="Arial" w:hAnsi="Arial" w:cs="Arial"/>
            <w:i/>
            <w:iCs/>
            <w:sz w:val="24"/>
            <w:szCs w:val="24"/>
            <w:lang w:val="en-GB"/>
            <w:rPrChange w:id="11" w:author="Sarah Serhal" w:date="2025-05-27T14:24:00Z" w16du:dateUtc="2025-05-27T12:24:00Z">
              <w:rPr>
                <w:rFonts w:ascii="Arial" w:hAnsi="Arial" w:cs="Arial"/>
                <w:i/>
                <w:iCs/>
                <w:sz w:val="24"/>
                <w:szCs w:val="24"/>
              </w:rPr>
            </w:rPrChange>
          </w:rPr>
          <w:t>)</w:t>
        </w:r>
      </w:ins>
      <w:ins w:id="12" w:author="Sarah Serhal" w:date="2025-05-27T14:24:00Z" w16du:dateUtc="2025-05-27T12:24:00Z">
        <w:r w:rsidR="008D2DEA">
          <w:rPr>
            <w:rFonts w:ascii="Arial" w:hAnsi="Arial" w:cs="Arial"/>
            <w:i/>
            <w:iCs/>
            <w:sz w:val="24"/>
            <w:szCs w:val="24"/>
            <w:lang w:val="en-GB"/>
          </w:rPr>
          <w:t>.</w:t>
        </w:r>
      </w:ins>
      <w:del w:id="13" w:author="Sarah Serhal" w:date="2025-05-27T14:23:00Z" w16du:dateUtc="2025-05-27T12:23:00Z">
        <w:r w:rsidRPr="00653F0D" w:rsidDel="008D2DEA">
          <w:rPr>
            <w:rFonts w:ascii="Arial" w:hAnsi="Arial" w:cs="Arial"/>
            <w:sz w:val="24"/>
            <w:szCs w:val="24"/>
            <w:lang w:val="en-GB"/>
          </w:rPr>
          <w:delText xml:space="preserve">* </w:delText>
        </w:r>
      </w:del>
      <w:commentRangeEnd w:id="1"/>
      <w:r w:rsidR="007D53BC">
        <w:rPr>
          <w:rStyle w:val="Marquedecommentaire"/>
        </w:rPr>
        <w:commentReference w:id="1"/>
      </w:r>
    </w:p>
    <w:p w14:paraId="682723EC" w14:textId="2A87DC8F" w:rsidR="00A16E04" w:rsidRPr="00E54D94" w:rsidRDefault="00017300" w:rsidP="00E54D94">
      <w:pPr>
        <w:pStyle w:val="Paragraphedeliste"/>
        <w:numPr>
          <w:ilvl w:val="0"/>
          <w:numId w:val="2"/>
        </w:numPr>
        <w:spacing w:line="312" w:lineRule="auto"/>
        <w:jc w:val="both"/>
        <w:rPr>
          <w:rFonts w:ascii="Arial" w:hAnsi="Arial" w:cs="Arial"/>
          <w:sz w:val="24"/>
          <w:szCs w:val="24"/>
          <w:lang w:val="en-GB"/>
        </w:rPr>
      </w:pPr>
      <w:r w:rsidRPr="00E54D94">
        <w:rPr>
          <w:rFonts w:ascii="Arial" w:hAnsi="Arial" w:cs="Arial"/>
          <w:sz w:val="24"/>
          <w:szCs w:val="24"/>
          <w:lang w:val="en-GB"/>
        </w:rPr>
        <w:t xml:space="preserve">Your </w:t>
      </w:r>
      <w:r w:rsidR="00B46A3D">
        <w:rPr>
          <w:rFonts w:ascii="Arial" w:hAnsi="Arial" w:cs="Arial"/>
          <w:sz w:val="24"/>
          <w:szCs w:val="24"/>
          <w:lang w:val="en-GB"/>
        </w:rPr>
        <w:t>physician</w:t>
      </w:r>
      <w:r w:rsidRPr="00E54D94">
        <w:rPr>
          <w:rFonts w:ascii="Arial" w:hAnsi="Arial" w:cs="Arial"/>
          <w:sz w:val="24"/>
          <w:szCs w:val="24"/>
          <w:lang w:val="en-GB"/>
        </w:rPr>
        <w:t xml:space="preserve"> </w:t>
      </w:r>
      <w:r w:rsidR="003D60F1">
        <w:rPr>
          <w:rFonts w:ascii="Arial" w:hAnsi="Arial" w:cs="Arial"/>
          <w:sz w:val="24"/>
          <w:szCs w:val="24"/>
          <w:lang w:val="en-GB"/>
        </w:rPr>
        <w:t xml:space="preserve">prescribes </w:t>
      </w:r>
      <w:r w:rsidRPr="00E54D94">
        <w:rPr>
          <w:rFonts w:ascii="Arial" w:hAnsi="Arial" w:cs="Arial"/>
          <w:sz w:val="24"/>
          <w:szCs w:val="24"/>
          <w:lang w:val="en-GB"/>
        </w:rPr>
        <w:t xml:space="preserve">a new </w:t>
      </w:r>
      <w:r w:rsidR="009B6BE9">
        <w:rPr>
          <w:rFonts w:ascii="Arial" w:hAnsi="Arial" w:cs="Arial"/>
          <w:sz w:val="24"/>
          <w:szCs w:val="24"/>
          <w:lang w:val="en-GB"/>
        </w:rPr>
        <w:t>medication</w:t>
      </w:r>
      <w:r w:rsidRPr="00E54D94">
        <w:rPr>
          <w:rFonts w:ascii="Arial" w:hAnsi="Arial" w:cs="Arial"/>
          <w:sz w:val="24"/>
          <w:szCs w:val="24"/>
          <w:lang w:val="en-GB"/>
        </w:rPr>
        <w:t xml:space="preserve"> </w:t>
      </w:r>
      <w:r w:rsidR="00A27152" w:rsidRPr="00E54D94">
        <w:rPr>
          <w:rFonts w:ascii="Arial" w:hAnsi="Arial" w:cs="Arial"/>
          <w:sz w:val="24"/>
          <w:szCs w:val="24"/>
          <w:lang w:val="en-GB"/>
        </w:rPr>
        <w:t xml:space="preserve">for </w:t>
      </w:r>
      <w:r w:rsidRPr="00E54D94">
        <w:rPr>
          <w:rFonts w:ascii="Arial" w:hAnsi="Arial" w:cs="Arial"/>
          <w:sz w:val="24"/>
          <w:szCs w:val="24"/>
          <w:lang w:val="en-GB"/>
        </w:rPr>
        <w:t xml:space="preserve">cardiovascular disease, hyperlipidaemia </w:t>
      </w:r>
      <w:r w:rsidR="00822633" w:rsidRPr="00E54D94">
        <w:rPr>
          <w:rFonts w:ascii="Arial" w:hAnsi="Arial" w:cs="Arial"/>
          <w:sz w:val="24"/>
          <w:szCs w:val="24"/>
          <w:lang w:val="en-GB"/>
        </w:rPr>
        <w:t>(high cholesterol levels in the blood)</w:t>
      </w:r>
      <w:r w:rsidRPr="00E54D94">
        <w:rPr>
          <w:rFonts w:ascii="Arial" w:hAnsi="Arial" w:cs="Arial"/>
          <w:sz w:val="24"/>
          <w:szCs w:val="24"/>
          <w:lang w:val="en-GB"/>
        </w:rPr>
        <w:t>, diabetes</w:t>
      </w:r>
      <w:r w:rsidR="00822633" w:rsidRPr="00E54D94">
        <w:rPr>
          <w:rFonts w:ascii="Arial" w:hAnsi="Arial" w:cs="Arial"/>
          <w:sz w:val="24"/>
          <w:szCs w:val="24"/>
          <w:lang w:val="en-GB"/>
        </w:rPr>
        <w:t xml:space="preserve">, respiratory disease (asthma or </w:t>
      </w:r>
      <w:r w:rsidR="005F0CF7">
        <w:rPr>
          <w:rFonts w:ascii="Arial" w:hAnsi="Arial" w:cs="Arial"/>
          <w:sz w:val="24"/>
          <w:szCs w:val="24"/>
          <w:lang w:val="en-GB"/>
        </w:rPr>
        <w:t>chronic obstructive pulmonary disease</w:t>
      </w:r>
      <w:r w:rsidR="001668B9">
        <w:rPr>
          <w:rFonts w:ascii="Arial" w:hAnsi="Arial" w:cs="Arial"/>
          <w:sz w:val="24"/>
          <w:szCs w:val="24"/>
          <w:lang w:val="en-GB"/>
        </w:rPr>
        <w:t xml:space="preserve"> </w:t>
      </w:r>
      <w:r w:rsidR="00360205">
        <w:rPr>
          <w:rFonts w:ascii="Arial" w:hAnsi="Arial" w:cs="Arial"/>
          <w:sz w:val="24"/>
          <w:szCs w:val="24"/>
          <w:lang w:val="en-GB"/>
        </w:rPr>
        <w:t>(</w:t>
      </w:r>
      <w:r w:rsidR="00B52E29">
        <w:rPr>
          <w:rFonts w:ascii="Arial" w:hAnsi="Arial" w:cs="Arial"/>
          <w:sz w:val="24"/>
          <w:szCs w:val="24"/>
          <w:lang w:val="en-GB"/>
        </w:rPr>
        <w:t>COPD</w:t>
      </w:r>
      <w:r w:rsidR="00822633" w:rsidRPr="00E54D94">
        <w:rPr>
          <w:rFonts w:ascii="Arial" w:hAnsi="Arial" w:cs="Arial"/>
          <w:sz w:val="24"/>
          <w:szCs w:val="24"/>
          <w:lang w:val="en-GB"/>
        </w:rPr>
        <w:t xml:space="preserve">) </w:t>
      </w:r>
      <w:r w:rsidRPr="00E54D94">
        <w:rPr>
          <w:rFonts w:ascii="Arial" w:hAnsi="Arial" w:cs="Arial"/>
          <w:sz w:val="24"/>
          <w:szCs w:val="24"/>
          <w:lang w:val="en-GB"/>
        </w:rPr>
        <w:t xml:space="preserve">or depression. </w:t>
      </w:r>
    </w:p>
    <w:p w14:paraId="4099FED5" w14:textId="34143D2F" w:rsidR="00A16E04" w:rsidRDefault="00017300" w:rsidP="00E54D94">
      <w:pPr>
        <w:pStyle w:val="Paragraphedeliste"/>
        <w:numPr>
          <w:ilvl w:val="0"/>
          <w:numId w:val="2"/>
        </w:numPr>
        <w:spacing w:line="312" w:lineRule="auto"/>
        <w:jc w:val="both"/>
        <w:rPr>
          <w:rFonts w:ascii="Arial" w:hAnsi="Arial" w:cs="Arial"/>
          <w:sz w:val="24"/>
          <w:szCs w:val="24"/>
          <w:lang w:val="en-GB"/>
        </w:rPr>
      </w:pPr>
      <w:r w:rsidRPr="00E54D94">
        <w:rPr>
          <w:rFonts w:ascii="Arial" w:hAnsi="Arial" w:cs="Arial"/>
          <w:sz w:val="24"/>
          <w:szCs w:val="24"/>
          <w:lang w:val="en-GB"/>
        </w:rPr>
        <w:t xml:space="preserve">You </w:t>
      </w:r>
      <w:r w:rsidR="00652809">
        <w:rPr>
          <w:rFonts w:ascii="Arial" w:hAnsi="Arial" w:cs="Arial"/>
          <w:sz w:val="24"/>
          <w:szCs w:val="24"/>
          <w:lang w:val="en-GB"/>
        </w:rPr>
        <w:t xml:space="preserve">will have to take </w:t>
      </w:r>
      <w:r w:rsidRPr="00E54D94">
        <w:rPr>
          <w:rFonts w:ascii="Arial" w:hAnsi="Arial" w:cs="Arial"/>
          <w:sz w:val="24"/>
          <w:szCs w:val="24"/>
          <w:lang w:val="en-GB"/>
        </w:rPr>
        <w:t xml:space="preserve">this </w:t>
      </w:r>
      <w:r w:rsidR="009B6BE9">
        <w:rPr>
          <w:rFonts w:ascii="Arial" w:hAnsi="Arial" w:cs="Arial"/>
          <w:sz w:val="24"/>
          <w:szCs w:val="24"/>
          <w:lang w:val="en-GB"/>
        </w:rPr>
        <w:t>medication</w:t>
      </w:r>
      <w:r w:rsidRPr="00E54D94">
        <w:rPr>
          <w:rFonts w:ascii="Arial" w:hAnsi="Arial" w:cs="Arial"/>
          <w:sz w:val="24"/>
          <w:szCs w:val="24"/>
          <w:lang w:val="en-GB"/>
        </w:rPr>
        <w:t xml:space="preserve"> for </w:t>
      </w:r>
      <w:r w:rsidR="00A27152" w:rsidRPr="00E54D94">
        <w:rPr>
          <w:rFonts w:ascii="Arial" w:hAnsi="Arial" w:cs="Arial"/>
          <w:sz w:val="24"/>
          <w:szCs w:val="24"/>
          <w:lang w:val="en-GB"/>
        </w:rPr>
        <w:t xml:space="preserve">a </w:t>
      </w:r>
      <w:r w:rsidR="00B858EF" w:rsidRPr="00E54D94">
        <w:rPr>
          <w:rFonts w:ascii="Arial" w:hAnsi="Arial" w:cs="Arial"/>
          <w:sz w:val="24"/>
          <w:szCs w:val="24"/>
          <w:lang w:val="en-GB"/>
        </w:rPr>
        <w:t>long-time duration</w:t>
      </w:r>
      <w:r w:rsidRPr="00E54D94">
        <w:rPr>
          <w:rFonts w:ascii="Arial" w:hAnsi="Arial" w:cs="Arial"/>
          <w:sz w:val="24"/>
          <w:szCs w:val="24"/>
          <w:lang w:val="en-GB"/>
        </w:rPr>
        <w:t>.</w:t>
      </w:r>
    </w:p>
    <w:p w14:paraId="582A961B" w14:textId="623FCDAB" w:rsidR="00653F0D" w:rsidRDefault="003D60F1" w:rsidP="00653F0D">
      <w:pPr>
        <w:pStyle w:val="Paragraphedeliste"/>
        <w:numPr>
          <w:ilvl w:val="0"/>
          <w:numId w:val="2"/>
        </w:numPr>
        <w:spacing w:line="312" w:lineRule="auto"/>
        <w:jc w:val="both"/>
        <w:rPr>
          <w:rFonts w:ascii="Arial" w:hAnsi="Arial" w:cs="Arial"/>
          <w:sz w:val="24"/>
          <w:szCs w:val="24"/>
          <w:lang w:val="en-GB"/>
        </w:rPr>
      </w:pPr>
      <w:r w:rsidRPr="003D60F1">
        <w:rPr>
          <w:rFonts w:ascii="Arial" w:hAnsi="Arial" w:cs="Arial"/>
          <w:sz w:val="24"/>
          <w:szCs w:val="24"/>
          <w:lang w:val="en-GB"/>
        </w:rPr>
        <w:t xml:space="preserve">You </w:t>
      </w:r>
      <w:r w:rsidR="00652809">
        <w:rPr>
          <w:rFonts w:ascii="Arial" w:hAnsi="Arial" w:cs="Arial"/>
          <w:sz w:val="24"/>
          <w:szCs w:val="24"/>
          <w:lang w:val="en-GB"/>
        </w:rPr>
        <w:t xml:space="preserve">have not taken part in any similar </w:t>
      </w:r>
      <w:r w:rsidRPr="003D60F1">
        <w:rPr>
          <w:rFonts w:ascii="Arial" w:hAnsi="Arial" w:cs="Arial"/>
          <w:sz w:val="24"/>
          <w:szCs w:val="24"/>
          <w:lang w:val="en-GB"/>
        </w:rPr>
        <w:t>educational program relat</w:t>
      </w:r>
      <w:r w:rsidR="00652809">
        <w:rPr>
          <w:rFonts w:ascii="Arial" w:hAnsi="Arial" w:cs="Arial"/>
          <w:sz w:val="24"/>
          <w:szCs w:val="24"/>
          <w:lang w:val="en-GB"/>
        </w:rPr>
        <w:t>ed</w:t>
      </w:r>
      <w:r w:rsidRPr="003D60F1">
        <w:rPr>
          <w:rFonts w:ascii="Arial" w:hAnsi="Arial" w:cs="Arial"/>
          <w:sz w:val="24"/>
          <w:szCs w:val="24"/>
          <w:lang w:val="en-GB"/>
        </w:rPr>
        <w:t xml:space="preserve"> to your new treatment </w:t>
      </w:r>
      <w:r w:rsidR="002C5A7E">
        <w:rPr>
          <w:rFonts w:ascii="Arial" w:hAnsi="Arial" w:cs="Arial"/>
          <w:sz w:val="24"/>
          <w:szCs w:val="24"/>
          <w:lang w:val="en-GB"/>
        </w:rPr>
        <w:t>since</w:t>
      </w:r>
      <w:r w:rsidRPr="003D60F1">
        <w:rPr>
          <w:rFonts w:ascii="Arial" w:hAnsi="Arial" w:cs="Arial"/>
          <w:sz w:val="24"/>
          <w:szCs w:val="24"/>
          <w:lang w:val="en-GB"/>
        </w:rPr>
        <w:t xml:space="preserve"> the last 3 months.</w:t>
      </w:r>
    </w:p>
    <w:p w14:paraId="1FDA021E" w14:textId="0633B51B" w:rsidR="00653F0D" w:rsidRPr="00BE1BCD" w:rsidDel="008D2DEA" w:rsidRDefault="00653F0D" w:rsidP="00BE1BCD">
      <w:pPr>
        <w:spacing w:line="312" w:lineRule="auto"/>
        <w:ind w:left="360"/>
        <w:jc w:val="both"/>
        <w:rPr>
          <w:del w:id="14" w:author="Sarah Serhal" w:date="2025-05-27T14:24:00Z" w16du:dateUtc="2025-05-27T12:24:00Z"/>
          <w:rFonts w:ascii="Arial" w:hAnsi="Arial" w:cs="Arial"/>
          <w:sz w:val="24"/>
          <w:szCs w:val="24"/>
          <w:lang w:val="en-GB"/>
        </w:rPr>
      </w:pPr>
      <w:del w:id="15" w:author="Sarah Serhal" w:date="2025-05-27T14:24:00Z" w16du:dateUtc="2025-05-27T12:24:00Z">
        <w:r w:rsidDel="008D2DEA">
          <w:rPr>
            <w:rFonts w:ascii="Arial" w:hAnsi="Arial" w:cs="Arial"/>
            <w:sz w:val="24"/>
            <w:szCs w:val="24"/>
            <w:lang w:val="en-GB"/>
          </w:rPr>
          <w:delText xml:space="preserve">*self-management means </w:delText>
        </w:r>
        <w:r w:rsidRPr="00653F0D" w:rsidDel="008D2DEA">
          <w:rPr>
            <w:rFonts w:ascii="Arial" w:hAnsi="Arial" w:cs="Arial"/>
            <w:sz w:val="24"/>
            <w:szCs w:val="24"/>
            <w:lang w:val="en-GB"/>
          </w:rPr>
          <w:delText xml:space="preserve">you live at </w:delText>
        </w:r>
        <w:r w:rsidR="009B4725" w:rsidRPr="00653F0D" w:rsidDel="008D2DEA">
          <w:rPr>
            <w:rFonts w:ascii="Arial" w:hAnsi="Arial" w:cs="Arial"/>
            <w:sz w:val="24"/>
            <w:szCs w:val="24"/>
            <w:lang w:val="en-GB"/>
          </w:rPr>
          <w:delText>home,</w:delText>
        </w:r>
        <w:r w:rsidR="00212D49" w:rsidDel="008D2DEA">
          <w:rPr>
            <w:rFonts w:ascii="Arial" w:hAnsi="Arial" w:cs="Arial"/>
            <w:sz w:val="24"/>
            <w:szCs w:val="24"/>
            <w:lang w:val="en-GB"/>
          </w:rPr>
          <w:delText xml:space="preserve"> and you manage </w:delText>
        </w:r>
        <w:r w:rsidR="001E14A5" w:rsidDel="008D2DEA">
          <w:rPr>
            <w:rFonts w:ascii="Arial" w:hAnsi="Arial" w:cs="Arial"/>
            <w:sz w:val="24"/>
            <w:szCs w:val="24"/>
            <w:lang w:val="en-GB"/>
          </w:rPr>
          <w:delText>your m</w:delText>
        </w:r>
        <w:r w:rsidR="00212D49" w:rsidDel="008D2DEA">
          <w:rPr>
            <w:rFonts w:ascii="Arial" w:hAnsi="Arial" w:cs="Arial"/>
            <w:sz w:val="24"/>
            <w:szCs w:val="24"/>
            <w:lang w:val="en-GB"/>
          </w:rPr>
          <w:delText xml:space="preserve">edication </w:delText>
        </w:r>
        <w:r w:rsidR="001E14A5" w:rsidDel="008D2DEA">
          <w:rPr>
            <w:rFonts w:ascii="Arial" w:hAnsi="Arial" w:cs="Arial"/>
            <w:sz w:val="24"/>
            <w:szCs w:val="24"/>
            <w:lang w:val="en-GB"/>
          </w:rPr>
          <w:delText xml:space="preserve">on your own with no or limited support from your </w:delText>
        </w:r>
        <w:r w:rsidR="001E14A5" w:rsidRPr="009B4725" w:rsidDel="008D2DEA">
          <w:rPr>
            <w:rFonts w:ascii="Arial" w:hAnsi="Arial" w:cs="Arial"/>
            <w:sz w:val="24"/>
            <w:szCs w:val="24"/>
            <w:lang w:val="en-GB"/>
          </w:rPr>
          <w:delText>family</w:delText>
        </w:r>
        <w:r w:rsidR="009B4725" w:rsidRPr="00BE1BCD" w:rsidDel="008D2DEA">
          <w:rPr>
            <w:rFonts w:ascii="Arial" w:hAnsi="Arial" w:cs="Arial"/>
            <w:sz w:val="24"/>
            <w:szCs w:val="24"/>
            <w:lang w:val="en-GB"/>
          </w:rPr>
          <w:delText xml:space="preserve"> </w:delText>
        </w:r>
        <w:r w:rsidRPr="009B4725" w:rsidDel="008D2DEA">
          <w:rPr>
            <w:rFonts w:ascii="Arial" w:hAnsi="Arial" w:cs="Arial"/>
            <w:sz w:val="24"/>
            <w:szCs w:val="24"/>
            <w:lang w:val="en-GB"/>
          </w:rPr>
          <w:delText>(you</w:delText>
        </w:r>
        <w:r w:rsidR="001E14A5" w:rsidRPr="009B4725" w:rsidDel="008D2DEA">
          <w:rPr>
            <w:rFonts w:ascii="Arial" w:hAnsi="Arial" w:cs="Arial"/>
            <w:sz w:val="24"/>
            <w:szCs w:val="24"/>
            <w:lang w:val="en-GB"/>
          </w:rPr>
          <w:delText xml:space="preserve"> can</w:delText>
        </w:r>
        <w:r w:rsidRPr="009B4725" w:rsidDel="008D2DEA">
          <w:rPr>
            <w:rFonts w:ascii="Arial" w:hAnsi="Arial" w:cs="Arial"/>
            <w:sz w:val="24"/>
            <w:szCs w:val="24"/>
            <w:lang w:val="en-GB"/>
          </w:rPr>
          <w:delText xml:space="preserve"> use a pill dispenser fill</w:delText>
        </w:r>
        <w:r w:rsidR="001E14A5" w:rsidRPr="009B4725" w:rsidDel="008D2DEA">
          <w:rPr>
            <w:rFonts w:ascii="Arial" w:hAnsi="Arial" w:cs="Arial"/>
            <w:sz w:val="24"/>
            <w:szCs w:val="24"/>
            <w:lang w:val="en-GB"/>
          </w:rPr>
          <w:delText>ed</w:delText>
        </w:r>
        <w:r w:rsidRPr="009B4725" w:rsidDel="008D2DEA">
          <w:rPr>
            <w:rFonts w:ascii="Arial" w:hAnsi="Arial" w:cs="Arial"/>
            <w:sz w:val="24"/>
            <w:szCs w:val="24"/>
            <w:lang w:val="en-GB"/>
          </w:rPr>
          <w:delText xml:space="preserve"> in by yourself</w:delText>
        </w:r>
        <w:r w:rsidR="001E14A5" w:rsidRPr="009B4725" w:rsidDel="008D2DEA">
          <w:rPr>
            <w:rFonts w:ascii="Arial" w:hAnsi="Arial" w:cs="Arial"/>
            <w:sz w:val="24"/>
            <w:szCs w:val="24"/>
            <w:lang w:val="en-GB"/>
          </w:rPr>
          <w:delText>, or an application or any other tool</w:delText>
        </w:r>
        <w:r w:rsidR="001E14A5" w:rsidDel="008D2DEA">
          <w:rPr>
            <w:rFonts w:ascii="Arial" w:hAnsi="Arial" w:cs="Arial"/>
            <w:sz w:val="24"/>
            <w:szCs w:val="24"/>
            <w:lang w:val="en-GB"/>
          </w:rPr>
          <w:delText xml:space="preserve"> or device</w:delText>
        </w:r>
        <w:r w:rsidRPr="00653F0D" w:rsidDel="008D2DEA">
          <w:rPr>
            <w:rFonts w:ascii="Arial" w:hAnsi="Arial" w:cs="Arial"/>
            <w:sz w:val="24"/>
            <w:szCs w:val="24"/>
            <w:lang w:val="en-GB"/>
          </w:rPr>
          <w:delText>).</w:delText>
        </w:r>
      </w:del>
    </w:p>
    <w:p w14:paraId="6ED21302" w14:textId="77777777" w:rsidR="00A16E04" w:rsidRPr="00E54D94" w:rsidRDefault="00017300" w:rsidP="00E54D94">
      <w:pPr>
        <w:shd w:val="clear" w:color="auto" w:fill="EBF6DE"/>
        <w:spacing w:line="312" w:lineRule="auto"/>
        <w:jc w:val="both"/>
        <w:rPr>
          <w:rFonts w:ascii="Arial" w:hAnsi="Arial" w:cs="Arial"/>
          <w:b/>
          <w:bCs/>
          <w:sz w:val="24"/>
          <w:szCs w:val="24"/>
          <w:lang w:val="en-GB"/>
        </w:rPr>
      </w:pPr>
      <w:r w:rsidRPr="00E54D94">
        <w:rPr>
          <w:rFonts w:ascii="Arial" w:hAnsi="Arial" w:cs="Arial"/>
          <w:b/>
          <w:bCs/>
          <w:sz w:val="24"/>
          <w:szCs w:val="24"/>
          <w:lang w:val="en-GB"/>
        </w:rPr>
        <w:t>Why take part in this study?</w:t>
      </w:r>
    </w:p>
    <w:p w14:paraId="4E70B21C" w14:textId="06350E2B" w:rsidR="00FC4A5E" w:rsidRDefault="00320D08" w:rsidP="00E54D94">
      <w:pPr>
        <w:spacing w:line="312" w:lineRule="auto"/>
        <w:jc w:val="both"/>
        <w:rPr>
          <w:rFonts w:ascii="Arial" w:hAnsi="Arial" w:cs="Arial"/>
          <w:sz w:val="24"/>
          <w:szCs w:val="24"/>
          <w:lang w:val="en-GB"/>
        </w:rPr>
      </w:pPr>
      <w:r>
        <w:rPr>
          <w:rFonts w:ascii="Arial" w:hAnsi="Arial" w:cs="Arial"/>
          <w:sz w:val="24"/>
          <w:szCs w:val="24"/>
          <w:lang w:val="en-GB"/>
        </w:rPr>
        <w:t>Medication initiation is a crucial but underestimated stage in the</w:t>
      </w:r>
      <w:r w:rsidR="006E2102">
        <w:rPr>
          <w:rFonts w:ascii="Arial" w:hAnsi="Arial" w:cs="Arial"/>
          <w:sz w:val="24"/>
          <w:szCs w:val="24"/>
          <w:lang w:val="en-GB"/>
        </w:rPr>
        <w:t xml:space="preserve"> patient’s</w:t>
      </w:r>
      <w:r>
        <w:rPr>
          <w:rFonts w:ascii="Arial" w:hAnsi="Arial" w:cs="Arial"/>
          <w:sz w:val="24"/>
          <w:szCs w:val="24"/>
          <w:lang w:val="en-GB"/>
        </w:rPr>
        <w:t xml:space="preserve"> therapeutic pathway. </w:t>
      </w:r>
      <w:r w:rsidR="00FC4A5E">
        <w:rPr>
          <w:rFonts w:ascii="Arial" w:hAnsi="Arial" w:cs="Arial"/>
          <w:sz w:val="24"/>
          <w:szCs w:val="24"/>
          <w:lang w:val="en-GB"/>
        </w:rPr>
        <w:t xml:space="preserve">The </w:t>
      </w:r>
      <w:r w:rsidR="00FC4A5E" w:rsidRPr="00164E86">
        <w:rPr>
          <w:rFonts w:ascii="Arial" w:hAnsi="Arial" w:cs="Arial"/>
          <w:sz w:val="24"/>
          <w:szCs w:val="24"/>
          <w:lang w:val="en-GB"/>
        </w:rPr>
        <w:t xml:space="preserve">myCare Start </w:t>
      </w:r>
      <w:r w:rsidR="00FC4A5E">
        <w:rPr>
          <w:rFonts w:ascii="Arial" w:hAnsi="Arial" w:cs="Arial"/>
          <w:sz w:val="24"/>
          <w:szCs w:val="24"/>
          <w:lang w:val="en-GB"/>
        </w:rPr>
        <w:t xml:space="preserve">service </w:t>
      </w:r>
      <w:r w:rsidR="00FC4A5E" w:rsidRPr="00164E86">
        <w:rPr>
          <w:rFonts w:ascii="Arial" w:hAnsi="Arial" w:cs="Arial"/>
          <w:sz w:val="24"/>
          <w:szCs w:val="24"/>
          <w:lang w:val="en-GB"/>
        </w:rPr>
        <w:t xml:space="preserve">can </w:t>
      </w:r>
      <w:r w:rsidR="00FC4A5E" w:rsidRPr="005A0B5A">
        <w:rPr>
          <w:rFonts w:ascii="Arial" w:hAnsi="Arial" w:cs="Arial"/>
          <w:sz w:val="24"/>
          <w:szCs w:val="24"/>
          <w:lang w:val="en-GB"/>
        </w:rPr>
        <w:t>assist you, your pharmacist and your physician in optimising your treatment collaboratively</w:t>
      </w:r>
      <w:r w:rsidR="00FC4A5E">
        <w:rPr>
          <w:rFonts w:ascii="Arial" w:hAnsi="Arial" w:cs="Arial"/>
          <w:sz w:val="24"/>
          <w:szCs w:val="24"/>
          <w:lang w:val="en-GB"/>
        </w:rPr>
        <w:t xml:space="preserve"> at treatment initiation. This study will evaluate </w:t>
      </w:r>
      <w:r w:rsidR="00B13909">
        <w:rPr>
          <w:rFonts w:ascii="Arial" w:hAnsi="Arial" w:cs="Arial"/>
          <w:sz w:val="24"/>
          <w:szCs w:val="24"/>
          <w:lang w:val="en-GB"/>
        </w:rPr>
        <w:t>the myCare Start service</w:t>
      </w:r>
      <w:r w:rsidR="00FC4A5E">
        <w:rPr>
          <w:rFonts w:ascii="Arial" w:hAnsi="Arial" w:cs="Arial"/>
          <w:sz w:val="24"/>
          <w:szCs w:val="24"/>
          <w:lang w:val="en-GB"/>
        </w:rPr>
        <w:t>.</w:t>
      </w:r>
    </w:p>
    <w:p w14:paraId="035C461E" w14:textId="4B2088E9" w:rsidR="005070D3" w:rsidRPr="00E54D94" w:rsidRDefault="005070D3" w:rsidP="005070D3">
      <w:pPr>
        <w:shd w:val="clear" w:color="auto" w:fill="EBF6DE"/>
        <w:spacing w:line="312" w:lineRule="auto"/>
        <w:jc w:val="both"/>
        <w:rPr>
          <w:rFonts w:ascii="Arial" w:hAnsi="Arial" w:cs="Arial"/>
          <w:b/>
          <w:bCs/>
          <w:sz w:val="24"/>
          <w:szCs w:val="24"/>
          <w:lang w:val="en-GB"/>
        </w:rPr>
      </w:pPr>
      <w:r>
        <w:rPr>
          <w:rFonts w:ascii="Arial" w:hAnsi="Arial" w:cs="Arial"/>
          <w:b/>
          <w:bCs/>
          <w:sz w:val="24"/>
          <w:szCs w:val="24"/>
          <w:lang w:val="en-GB"/>
        </w:rPr>
        <w:lastRenderedPageBreak/>
        <w:t>What does participation in the study involve?</w:t>
      </w:r>
    </w:p>
    <w:p w14:paraId="4752DD44" w14:textId="0BC45B71" w:rsidR="00E90893" w:rsidRPr="00E54D94" w:rsidRDefault="005070D3" w:rsidP="00634CF1">
      <w:pPr>
        <w:spacing w:line="276" w:lineRule="auto"/>
        <w:jc w:val="both"/>
        <w:rPr>
          <w:rFonts w:ascii="Arial" w:hAnsi="Arial" w:cs="Arial"/>
          <w:sz w:val="24"/>
          <w:szCs w:val="24"/>
          <w:lang w:val="en-GB"/>
        </w:rPr>
      </w:pPr>
      <w:r w:rsidRPr="00722F08">
        <w:rPr>
          <w:rFonts w:ascii="Arial" w:hAnsi="Arial" w:cs="Arial"/>
          <w:sz w:val="24"/>
          <w:szCs w:val="24"/>
          <w:lang w:val="en-GB"/>
        </w:rPr>
        <w:t>Participating in the study will involve sharing</w:t>
      </w:r>
      <w:r w:rsidR="004B01CD">
        <w:rPr>
          <w:rFonts w:ascii="Arial" w:hAnsi="Arial" w:cs="Arial"/>
          <w:sz w:val="24"/>
          <w:szCs w:val="24"/>
          <w:lang w:val="en-GB"/>
        </w:rPr>
        <w:t xml:space="preserve"> your</w:t>
      </w:r>
      <w:r w:rsidRPr="00722F08">
        <w:rPr>
          <w:rFonts w:ascii="Arial" w:hAnsi="Arial" w:cs="Arial"/>
          <w:sz w:val="24"/>
          <w:szCs w:val="24"/>
          <w:lang w:val="en-GB"/>
        </w:rPr>
        <w:t xml:space="preserve"> health data. </w:t>
      </w:r>
      <w:r w:rsidR="00336D5E">
        <w:rPr>
          <w:rFonts w:ascii="Arial" w:hAnsi="Arial" w:cs="Arial"/>
          <w:sz w:val="24"/>
          <w:szCs w:val="24"/>
          <w:lang w:val="en-GB"/>
        </w:rPr>
        <w:t xml:space="preserve">All data collected will be </w:t>
      </w:r>
      <w:r w:rsidR="00FD61FC">
        <w:rPr>
          <w:rFonts w:ascii="Arial" w:hAnsi="Arial" w:cs="Arial"/>
          <w:sz w:val="24"/>
          <w:szCs w:val="24"/>
          <w:lang w:val="en-GB"/>
        </w:rPr>
        <w:t>coded</w:t>
      </w:r>
      <w:r w:rsidR="00336D5E">
        <w:rPr>
          <w:rFonts w:ascii="Arial" w:hAnsi="Arial" w:cs="Arial"/>
          <w:sz w:val="24"/>
          <w:szCs w:val="24"/>
          <w:lang w:val="en-GB"/>
        </w:rPr>
        <w:t xml:space="preserve">, which means you cannot be identified by this information. Data collected will include </w:t>
      </w:r>
      <w:r w:rsidRPr="00722F08">
        <w:rPr>
          <w:rFonts w:ascii="Arial" w:hAnsi="Arial" w:cs="Arial"/>
          <w:sz w:val="24"/>
          <w:szCs w:val="24"/>
          <w:lang w:val="en-GB"/>
        </w:rPr>
        <w:t>information about the medications you are taking, how you take them, your quality of life and health insurance data</w:t>
      </w:r>
      <w:r w:rsidR="00336D5E">
        <w:rPr>
          <w:rFonts w:ascii="Arial" w:hAnsi="Arial" w:cs="Arial"/>
          <w:sz w:val="24"/>
          <w:szCs w:val="24"/>
          <w:lang w:val="en-GB"/>
        </w:rPr>
        <w:t>. Health insurance data allows us to measure if the service leads to cost savings to the Swiss health system.</w:t>
      </w:r>
      <w:r w:rsidR="00FD61FC">
        <w:rPr>
          <w:rFonts w:ascii="Arial" w:hAnsi="Arial" w:cs="Arial"/>
          <w:sz w:val="24"/>
          <w:szCs w:val="24"/>
          <w:lang w:val="en-GB"/>
        </w:rPr>
        <w:t xml:space="preserve"> </w:t>
      </w:r>
      <w:r w:rsidR="00347E07" w:rsidRPr="00E54D94">
        <w:rPr>
          <w:rFonts w:ascii="Arial" w:hAnsi="Arial" w:cs="Arial"/>
          <w:sz w:val="24"/>
          <w:szCs w:val="24"/>
          <w:lang w:val="en-GB"/>
        </w:rPr>
        <w:t>More detailed information follows.</w:t>
      </w:r>
      <w:r w:rsidR="00E90893" w:rsidRPr="00E54D94">
        <w:rPr>
          <w:rFonts w:ascii="Arial" w:hAnsi="Arial" w:cs="Arial"/>
          <w:sz w:val="24"/>
          <w:szCs w:val="24"/>
          <w:lang w:val="en-GB"/>
        </w:rPr>
        <w:br w:type="page"/>
      </w:r>
    </w:p>
    <w:p w14:paraId="4F398886" w14:textId="77777777" w:rsidR="00A16E04" w:rsidRPr="00B858EF" w:rsidRDefault="00017300" w:rsidP="00E54D94">
      <w:pPr>
        <w:shd w:val="clear" w:color="auto" w:fill="D4ECBA"/>
        <w:spacing w:line="312" w:lineRule="auto"/>
        <w:jc w:val="both"/>
        <w:rPr>
          <w:rFonts w:ascii="Arial" w:hAnsi="Arial" w:cs="Arial"/>
          <w:b/>
          <w:bCs/>
          <w:sz w:val="28"/>
          <w:szCs w:val="28"/>
          <w:lang w:val="en-GB"/>
        </w:rPr>
      </w:pPr>
      <w:r w:rsidRPr="00B858EF">
        <w:rPr>
          <w:rFonts w:ascii="Arial" w:hAnsi="Arial" w:cs="Arial"/>
          <w:b/>
          <w:bCs/>
          <w:sz w:val="28"/>
          <w:szCs w:val="28"/>
          <w:lang w:val="en-GB"/>
        </w:rPr>
        <w:lastRenderedPageBreak/>
        <w:t>Detailed information</w:t>
      </w:r>
    </w:p>
    <w:p w14:paraId="36FB5A0D" w14:textId="2F445937" w:rsidR="00164E86" w:rsidRDefault="00164E86" w:rsidP="00164E86">
      <w:pPr>
        <w:spacing w:line="312" w:lineRule="auto"/>
        <w:jc w:val="both"/>
        <w:rPr>
          <w:rFonts w:ascii="Arial" w:hAnsi="Arial" w:cs="Arial"/>
          <w:sz w:val="24"/>
          <w:szCs w:val="24"/>
          <w:lang w:val="en-GB"/>
        </w:rPr>
      </w:pPr>
      <w:r w:rsidRPr="00164E86">
        <w:rPr>
          <w:rFonts w:ascii="Arial" w:hAnsi="Arial" w:cs="Arial"/>
          <w:sz w:val="24"/>
          <w:szCs w:val="24"/>
          <w:lang w:val="en-GB"/>
        </w:rPr>
        <w:t xml:space="preserve">We are asking you to take part in this evaluation project because you are over 18 </w:t>
      </w:r>
      <w:r w:rsidR="002420F9">
        <w:rPr>
          <w:rFonts w:ascii="Arial" w:hAnsi="Arial" w:cs="Arial"/>
          <w:sz w:val="24"/>
          <w:szCs w:val="24"/>
          <w:lang w:val="en-GB"/>
        </w:rPr>
        <w:t xml:space="preserve">and </w:t>
      </w:r>
      <w:r w:rsidRPr="00164E86">
        <w:rPr>
          <w:rFonts w:ascii="Arial" w:hAnsi="Arial" w:cs="Arial"/>
          <w:sz w:val="24"/>
          <w:szCs w:val="24"/>
          <w:lang w:val="en-GB"/>
        </w:rPr>
        <w:t xml:space="preserve">have started a new long-term </w:t>
      </w:r>
      <w:r w:rsidR="004B01CD">
        <w:rPr>
          <w:rFonts w:ascii="Arial" w:hAnsi="Arial" w:cs="Arial"/>
          <w:sz w:val="24"/>
          <w:szCs w:val="24"/>
          <w:lang w:val="en-GB"/>
        </w:rPr>
        <w:t>medication</w:t>
      </w:r>
      <w:r w:rsidRPr="00164E86">
        <w:rPr>
          <w:rFonts w:ascii="Arial" w:hAnsi="Arial" w:cs="Arial"/>
          <w:sz w:val="24"/>
          <w:szCs w:val="24"/>
          <w:lang w:val="en-GB"/>
        </w:rPr>
        <w:t xml:space="preserve">. </w:t>
      </w:r>
    </w:p>
    <w:p w14:paraId="05EEA21D" w14:textId="62F726FB" w:rsidR="00216CE9" w:rsidRPr="00164E86" w:rsidRDefault="00216CE9" w:rsidP="00164E86">
      <w:pPr>
        <w:spacing w:line="312" w:lineRule="auto"/>
        <w:jc w:val="both"/>
        <w:rPr>
          <w:rFonts w:ascii="Arial" w:hAnsi="Arial" w:cs="Arial"/>
          <w:sz w:val="24"/>
          <w:szCs w:val="24"/>
          <w:lang w:val="en-GB"/>
        </w:rPr>
      </w:pPr>
      <w:r>
        <w:rPr>
          <w:rFonts w:ascii="Arial" w:hAnsi="Arial" w:cs="Arial"/>
          <w:sz w:val="24"/>
          <w:szCs w:val="24"/>
          <w:lang w:val="en-GB"/>
        </w:rPr>
        <w:t>In the following, we refer to you as participant.</w:t>
      </w:r>
    </w:p>
    <w:p w14:paraId="7E414685" w14:textId="7183344E" w:rsidR="00A16E04" w:rsidRPr="00164E86" w:rsidRDefault="00017300" w:rsidP="00E54D94">
      <w:pPr>
        <w:pStyle w:val="Style1"/>
        <w:spacing w:after="0" w:line="312" w:lineRule="auto"/>
        <w:rPr>
          <w:sz w:val="24"/>
          <w:szCs w:val="24"/>
          <w:lang w:val="en-GB"/>
        </w:rPr>
      </w:pPr>
      <w:r w:rsidRPr="00164E86">
        <w:rPr>
          <w:sz w:val="24"/>
          <w:szCs w:val="24"/>
          <w:lang w:val="en-GB"/>
        </w:rPr>
        <w:t xml:space="preserve">1. Aim of the </w:t>
      </w:r>
      <w:r w:rsidR="0064676E" w:rsidRPr="00164E86">
        <w:rPr>
          <w:sz w:val="24"/>
          <w:szCs w:val="24"/>
          <w:lang w:val="en-GB"/>
        </w:rPr>
        <w:t xml:space="preserve">study </w:t>
      </w:r>
      <w:r w:rsidRPr="00164E86">
        <w:rPr>
          <w:sz w:val="24"/>
          <w:szCs w:val="24"/>
          <w:lang w:val="en-GB"/>
        </w:rPr>
        <w:t>and selection of participants</w:t>
      </w:r>
    </w:p>
    <w:p w14:paraId="293B5F84" w14:textId="769FF60C" w:rsidR="00A16E04" w:rsidRPr="00164E86" w:rsidRDefault="00017300" w:rsidP="00E54D94">
      <w:pPr>
        <w:spacing w:line="312" w:lineRule="auto"/>
        <w:jc w:val="both"/>
        <w:rPr>
          <w:rFonts w:ascii="Arial" w:hAnsi="Arial" w:cs="Arial"/>
          <w:sz w:val="24"/>
          <w:szCs w:val="24"/>
          <w:lang w:val="en-GB"/>
        </w:rPr>
      </w:pPr>
      <w:r w:rsidRPr="00164E86">
        <w:rPr>
          <w:rFonts w:ascii="Arial" w:hAnsi="Arial" w:cs="Arial"/>
          <w:sz w:val="24"/>
          <w:szCs w:val="24"/>
          <w:lang w:val="en-GB"/>
        </w:rPr>
        <w:t xml:space="preserve">This study </w:t>
      </w:r>
      <w:r w:rsidR="00257667" w:rsidRPr="00164E86">
        <w:rPr>
          <w:rFonts w:ascii="Arial" w:hAnsi="Arial" w:cs="Arial"/>
          <w:sz w:val="24"/>
          <w:szCs w:val="24"/>
          <w:lang w:val="en-GB"/>
        </w:rPr>
        <w:t xml:space="preserve">will assess the </w:t>
      </w:r>
      <w:r w:rsidR="00164E86">
        <w:rPr>
          <w:rFonts w:ascii="Arial" w:hAnsi="Arial" w:cs="Arial"/>
          <w:sz w:val="24"/>
          <w:szCs w:val="24"/>
          <w:lang w:val="en-GB"/>
        </w:rPr>
        <w:t xml:space="preserve">cost </w:t>
      </w:r>
      <w:r w:rsidR="00E33CF4" w:rsidRPr="00164E86">
        <w:rPr>
          <w:rFonts w:ascii="Arial" w:hAnsi="Arial" w:cs="Arial"/>
          <w:sz w:val="24"/>
          <w:szCs w:val="24"/>
          <w:lang w:val="en-GB"/>
        </w:rPr>
        <w:t xml:space="preserve">and </w:t>
      </w:r>
      <w:r w:rsidR="00B858EF" w:rsidRPr="00164E86">
        <w:rPr>
          <w:rFonts w:ascii="Arial" w:hAnsi="Arial" w:cs="Arial"/>
          <w:sz w:val="24"/>
          <w:szCs w:val="24"/>
          <w:lang w:val="en-GB"/>
        </w:rPr>
        <w:t xml:space="preserve">the </w:t>
      </w:r>
      <w:r w:rsidR="00164E86" w:rsidRPr="00164E86">
        <w:rPr>
          <w:rFonts w:ascii="Arial" w:hAnsi="Arial" w:cs="Arial"/>
          <w:sz w:val="24"/>
          <w:szCs w:val="24"/>
          <w:lang w:val="en-GB"/>
        </w:rPr>
        <w:t xml:space="preserve">effectiveness </w:t>
      </w:r>
      <w:r w:rsidR="00E33CF4" w:rsidRPr="00164E86">
        <w:rPr>
          <w:rFonts w:ascii="Arial" w:hAnsi="Arial" w:cs="Arial"/>
          <w:sz w:val="24"/>
          <w:szCs w:val="24"/>
          <w:lang w:val="en-GB"/>
        </w:rPr>
        <w:t xml:space="preserve">of </w:t>
      </w:r>
      <w:r w:rsidR="00257667" w:rsidRPr="00164E86">
        <w:rPr>
          <w:rFonts w:ascii="Arial" w:hAnsi="Arial" w:cs="Arial"/>
          <w:sz w:val="24"/>
          <w:szCs w:val="24"/>
          <w:lang w:val="en-GB"/>
        </w:rPr>
        <w:t>the myCare Start service</w:t>
      </w:r>
      <w:r w:rsidR="00E33CF4" w:rsidRPr="00164E86">
        <w:rPr>
          <w:rFonts w:ascii="Arial" w:hAnsi="Arial" w:cs="Arial"/>
          <w:sz w:val="24"/>
          <w:szCs w:val="24"/>
          <w:lang w:val="en-GB"/>
        </w:rPr>
        <w:t xml:space="preserve">, </w:t>
      </w:r>
      <w:r w:rsidR="00257667" w:rsidRPr="00164E86">
        <w:rPr>
          <w:rFonts w:ascii="Arial" w:hAnsi="Arial" w:cs="Arial"/>
          <w:sz w:val="24"/>
          <w:szCs w:val="24"/>
          <w:lang w:val="en-GB"/>
        </w:rPr>
        <w:t xml:space="preserve">and </w:t>
      </w:r>
      <w:r w:rsidR="00B858EF" w:rsidRPr="00164E86">
        <w:rPr>
          <w:rFonts w:ascii="Arial" w:hAnsi="Arial" w:cs="Arial"/>
          <w:sz w:val="24"/>
          <w:szCs w:val="24"/>
          <w:lang w:val="en-GB"/>
        </w:rPr>
        <w:t xml:space="preserve">in addition, will help </w:t>
      </w:r>
      <w:r w:rsidR="00257667" w:rsidRPr="00164E86">
        <w:rPr>
          <w:rFonts w:ascii="Arial" w:hAnsi="Arial" w:cs="Arial"/>
          <w:sz w:val="24"/>
          <w:szCs w:val="24"/>
          <w:lang w:val="en-GB"/>
        </w:rPr>
        <w:t xml:space="preserve">to </w:t>
      </w:r>
      <w:r w:rsidR="00E33CF4" w:rsidRPr="00164E86">
        <w:rPr>
          <w:rFonts w:ascii="Arial" w:hAnsi="Arial" w:cs="Arial"/>
          <w:sz w:val="24"/>
          <w:szCs w:val="24"/>
          <w:lang w:val="en-GB"/>
        </w:rPr>
        <w:t xml:space="preserve">implement it </w:t>
      </w:r>
      <w:r w:rsidR="00257667" w:rsidRPr="00164E86">
        <w:rPr>
          <w:rFonts w:ascii="Arial" w:hAnsi="Arial" w:cs="Arial"/>
          <w:sz w:val="24"/>
          <w:szCs w:val="24"/>
          <w:lang w:val="en-GB"/>
        </w:rPr>
        <w:t>in the Swiss healthcare system.</w:t>
      </w:r>
    </w:p>
    <w:p w14:paraId="746FE432" w14:textId="70ACB501" w:rsidR="00A16E04" w:rsidRPr="00164E86" w:rsidRDefault="00017300" w:rsidP="00E54D94">
      <w:pPr>
        <w:pStyle w:val="Style1"/>
        <w:spacing w:after="0" w:line="312" w:lineRule="auto"/>
        <w:rPr>
          <w:sz w:val="24"/>
          <w:szCs w:val="24"/>
          <w:lang w:val="en-GB"/>
        </w:rPr>
      </w:pPr>
      <w:r w:rsidRPr="00164E86">
        <w:rPr>
          <w:sz w:val="24"/>
          <w:szCs w:val="24"/>
          <w:lang w:val="en-GB"/>
        </w:rPr>
        <w:t>2</w:t>
      </w:r>
      <w:r w:rsidR="00E07A88" w:rsidRPr="00164E86">
        <w:rPr>
          <w:sz w:val="24"/>
          <w:szCs w:val="24"/>
          <w:lang w:val="en-GB"/>
        </w:rPr>
        <w:t>.</w:t>
      </w:r>
      <w:r w:rsidRPr="00164E86">
        <w:rPr>
          <w:sz w:val="24"/>
          <w:szCs w:val="24"/>
          <w:lang w:val="en-GB"/>
        </w:rPr>
        <w:t xml:space="preserve"> General information about the </w:t>
      </w:r>
      <w:r w:rsidR="00164E86">
        <w:rPr>
          <w:sz w:val="24"/>
          <w:szCs w:val="24"/>
          <w:lang w:val="en-GB"/>
        </w:rPr>
        <w:t xml:space="preserve">myCare Start </w:t>
      </w:r>
      <w:r w:rsidRPr="00164E86">
        <w:rPr>
          <w:sz w:val="24"/>
          <w:szCs w:val="24"/>
          <w:lang w:val="en-GB"/>
        </w:rPr>
        <w:t>service</w:t>
      </w:r>
    </w:p>
    <w:p w14:paraId="18F303FC" w14:textId="77777777" w:rsidR="002420F9" w:rsidRDefault="002420F9" w:rsidP="002420F9">
      <w:pPr>
        <w:spacing w:line="312" w:lineRule="auto"/>
        <w:jc w:val="both"/>
        <w:rPr>
          <w:rFonts w:ascii="Arial" w:hAnsi="Arial" w:cs="Arial"/>
          <w:sz w:val="24"/>
          <w:szCs w:val="24"/>
          <w:lang w:val="en-GB"/>
        </w:rPr>
      </w:pPr>
      <w:r>
        <w:rPr>
          <w:rFonts w:ascii="Arial" w:hAnsi="Arial" w:cs="Arial"/>
          <w:sz w:val="24"/>
          <w:szCs w:val="24"/>
          <w:lang w:val="en-GB"/>
        </w:rPr>
        <w:t>Please note that depending on the study arm you are allocated to, you may or may not receive the myCare Start service. Your pharmacist will inform you accordingly.</w:t>
      </w:r>
    </w:p>
    <w:p w14:paraId="756B2D3B" w14:textId="163BB461" w:rsidR="00AB25D3" w:rsidRDefault="00017300" w:rsidP="00E54D94">
      <w:pPr>
        <w:spacing w:line="312" w:lineRule="auto"/>
        <w:jc w:val="both"/>
        <w:rPr>
          <w:rFonts w:ascii="Arial" w:hAnsi="Arial" w:cs="Arial"/>
          <w:sz w:val="24"/>
          <w:szCs w:val="24"/>
          <w:lang w:val="en-GB"/>
        </w:rPr>
      </w:pPr>
      <w:r w:rsidRPr="00164E86">
        <w:rPr>
          <w:rFonts w:ascii="Arial" w:hAnsi="Arial" w:cs="Arial"/>
          <w:sz w:val="24"/>
          <w:szCs w:val="24"/>
          <w:lang w:val="en-GB"/>
        </w:rPr>
        <w:t>myCare Start is a service for people taking a new treatment</w:t>
      </w:r>
      <w:r w:rsidR="00B46A3D">
        <w:rPr>
          <w:rFonts w:ascii="Arial" w:hAnsi="Arial" w:cs="Arial"/>
          <w:sz w:val="24"/>
          <w:szCs w:val="24"/>
          <w:lang w:val="en-GB"/>
        </w:rPr>
        <w:t xml:space="preserve"> for </w:t>
      </w:r>
      <w:r w:rsidR="00B46A3D" w:rsidRPr="00E54D94">
        <w:rPr>
          <w:rFonts w:ascii="Arial" w:hAnsi="Arial" w:cs="Arial"/>
          <w:sz w:val="24"/>
          <w:szCs w:val="24"/>
          <w:lang w:val="en-GB"/>
        </w:rPr>
        <w:t xml:space="preserve">cardiovascular disease, hyperlipidaemia (high cholesterol levels in the blood), diabetes, respiratory disease (asthma or </w:t>
      </w:r>
      <w:r w:rsidR="005F0CF7">
        <w:rPr>
          <w:rFonts w:ascii="Arial" w:hAnsi="Arial" w:cs="Arial"/>
          <w:sz w:val="24"/>
          <w:szCs w:val="24"/>
          <w:lang w:val="en-GB"/>
        </w:rPr>
        <w:t>chronic obstructive pulmonary disease</w:t>
      </w:r>
      <w:r w:rsidR="00702EDB">
        <w:rPr>
          <w:rFonts w:ascii="Arial" w:hAnsi="Arial" w:cs="Arial"/>
          <w:sz w:val="24"/>
          <w:szCs w:val="24"/>
          <w:lang w:val="en-GB"/>
        </w:rPr>
        <w:t xml:space="preserve"> (COPD</w:t>
      </w:r>
      <w:r w:rsidR="00B46A3D" w:rsidRPr="00E54D94">
        <w:rPr>
          <w:rFonts w:ascii="Arial" w:hAnsi="Arial" w:cs="Arial"/>
          <w:sz w:val="24"/>
          <w:szCs w:val="24"/>
          <w:lang w:val="en-GB"/>
        </w:rPr>
        <w:t>) or depression</w:t>
      </w:r>
      <w:r w:rsidRPr="00164E86">
        <w:rPr>
          <w:rFonts w:ascii="Arial" w:hAnsi="Arial" w:cs="Arial"/>
          <w:sz w:val="24"/>
          <w:szCs w:val="24"/>
          <w:lang w:val="en-GB"/>
        </w:rPr>
        <w:t xml:space="preserve">. It is based on </w:t>
      </w:r>
      <w:r w:rsidR="00E33CF4" w:rsidRPr="00164E86">
        <w:rPr>
          <w:rFonts w:ascii="Arial" w:hAnsi="Arial" w:cs="Arial"/>
          <w:sz w:val="24"/>
          <w:szCs w:val="24"/>
          <w:lang w:val="en-GB"/>
        </w:rPr>
        <w:t xml:space="preserve">a service </w:t>
      </w:r>
      <w:r w:rsidRPr="00164E86">
        <w:rPr>
          <w:rFonts w:ascii="Arial" w:hAnsi="Arial" w:cs="Arial"/>
          <w:sz w:val="24"/>
          <w:szCs w:val="24"/>
          <w:lang w:val="en-GB"/>
        </w:rPr>
        <w:t>already in place</w:t>
      </w:r>
      <w:r w:rsidR="009B6BE9" w:rsidRPr="009B6BE9">
        <w:rPr>
          <w:rFonts w:ascii="Arial" w:hAnsi="Arial" w:cs="Arial"/>
          <w:sz w:val="24"/>
          <w:szCs w:val="24"/>
          <w:lang w:val="en-GB"/>
        </w:rPr>
        <w:t xml:space="preserve"> </w:t>
      </w:r>
      <w:r w:rsidR="009B6BE9" w:rsidRPr="00164E86">
        <w:rPr>
          <w:rFonts w:ascii="Arial" w:hAnsi="Arial" w:cs="Arial"/>
          <w:sz w:val="24"/>
          <w:szCs w:val="24"/>
          <w:lang w:val="en-GB"/>
        </w:rPr>
        <w:t xml:space="preserve">in the UK called the </w:t>
      </w:r>
      <w:r w:rsidR="009B6BE9" w:rsidRPr="00164E86">
        <w:rPr>
          <w:rFonts w:ascii="Arial" w:hAnsi="Arial" w:cs="Arial"/>
          <w:i/>
          <w:iCs/>
          <w:sz w:val="24"/>
          <w:szCs w:val="24"/>
          <w:lang w:val="en-GB"/>
        </w:rPr>
        <w:t>New Medicine Service</w:t>
      </w:r>
      <w:r w:rsidR="009B6BE9" w:rsidRPr="00164E86">
        <w:rPr>
          <w:rFonts w:ascii="Arial" w:hAnsi="Arial" w:cs="Arial"/>
          <w:sz w:val="24"/>
          <w:szCs w:val="24"/>
          <w:lang w:val="en-GB"/>
        </w:rPr>
        <w:t xml:space="preserve">. </w:t>
      </w:r>
      <w:r w:rsidR="00E33CF4" w:rsidRPr="00164E86">
        <w:rPr>
          <w:rFonts w:ascii="Arial" w:hAnsi="Arial" w:cs="Arial"/>
          <w:sz w:val="24"/>
          <w:szCs w:val="24"/>
          <w:lang w:val="en-GB"/>
        </w:rPr>
        <w:t xml:space="preserve">myCare Start </w:t>
      </w:r>
      <w:r w:rsidRPr="00164E86">
        <w:rPr>
          <w:rFonts w:ascii="Arial" w:hAnsi="Arial" w:cs="Arial"/>
          <w:sz w:val="24"/>
          <w:szCs w:val="24"/>
          <w:lang w:val="en-GB"/>
        </w:rPr>
        <w:t xml:space="preserve">includes two </w:t>
      </w:r>
      <w:r w:rsidR="00AB25D3">
        <w:rPr>
          <w:rFonts w:ascii="Arial" w:hAnsi="Arial" w:cs="Arial"/>
          <w:sz w:val="24"/>
          <w:szCs w:val="24"/>
          <w:lang w:val="en-GB"/>
        </w:rPr>
        <w:t>successive consultations</w:t>
      </w:r>
      <w:r w:rsidRPr="00164E86">
        <w:rPr>
          <w:rFonts w:ascii="Arial" w:hAnsi="Arial" w:cs="Arial"/>
          <w:sz w:val="24"/>
          <w:szCs w:val="24"/>
          <w:lang w:val="en-GB"/>
        </w:rPr>
        <w:t xml:space="preserve"> </w:t>
      </w:r>
      <w:r w:rsidR="00E33CF4" w:rsidRPr="00164E86">
        <w:rPr>
          <w:rFonts w:ascii="Arial" w:hAnsi="Arial" w:cs="Arial"/>
          <w:sz w:val="24"/>
          <w:szCs w:val="24"/>
          <w:lang w:val="en-GB"/>
        </w:rPr>
        <w:t xml:space="preserve">with the pharmacist </w:t>
      </w:r>
      <w:r w:rsidRPr="00164E86">
        <w:rPr>
          <w:rFonts w:ascii="Arial" w:hAnsi="Arial" w:cs="Arial"/>
          <w:sz w:val="24"/>
          <w:szCs w:val="24"/>
          <w:lang w:val="en-GB"/>
        </w:rPr>
        <w:t xml:space="preserve">within six weeks of the first dispensing of a new </w:t>
      </w:r>
      <w:r w:rsidR="009B6BE9">
        <w:rPr>
          <w:rFonts w:ascii="Arial" w:hAnsi="Arial" w:cs="Arial"/>
          <w:sz w:val="24"/>
          <w:szCs w:val="24"/>
          <w:lang w:val="en-GB"/>
        </w:rPr>
        <w:t>medication</w:t>
      </w:r>
      <w:r w:rsidR="00320D08">
        <w:rPr>
          <w:rFonts w:ascii="Arial" w:hAnsi="Arial" w:cs="Arial"/>
          <w:sz w:val="24"/>
          <w:szCs w:val="24"/>
          <w:lang w:val="en-GB"/>
        </w:rPr>
        <w:t>;</w:t>
      </w:r>
      <w:r w:rsidR="009B6BE9" w:rsidRPr="00164E86">
        <w:rPr>
          <w:rFonts w:ascii="Arial" w:hAnsi="Arial" w:cs="Arial"/>
          <w:sz w:val="24"/>
          <w:szCs w:val="24"/>
          <w:lang w:val="en-GB"/>
        </w:rPr>
        <w:t xml:space="preserve"> </w:t>
      </w:r>
      <w:bookmarkStart w:id="16" w:name="_Hlk189061382"/>
      <w:r w:rsidR="00320D08">
        <w:rPr>
          <w:rFonts w:ascii="Arial" w:hAnsi="Arial" w:cs="Arial"/>
          <w:sz w:val="24"/>
          <w:szCs w:val="24"/>
          <w:lang w:val="en-GB"/>
        </w:rPr>
        <w:t>the two successive consultations build upon each other</w:t>
      </w:r>
      <w:r w:rsidR="00320D08" w:rsidRPr="00164E86">
        <w:rPr>
          <w:rFonts w:ascii="Arial" w:hAnsi="Arial" w:cs="Arial"/>
          <w:sz w:val="24"/>
          <w:szCs w:val="24"/>
          <w:lang w:val="en-GB"/>
        </w:rPr>
        <w:t xml:space="preserve">. </w:t>
      </w:r>
      <w:r w:rsidR="00AB25D3">
        <w:rPr>
          <w:rFonts w:ascii="Arial" w:hAnsi="Arial" w:cs="Arial"/>
          <w:sz w:val="24"/>
          <w:szCs w:val="24"/>
          <w:lang w:val="en-GB"/>
        </w:rPr>
        <w:t>T</w:t>
      </w:r>
      <w:r w:rsidR="00E43CA2">
        <w:rPr>
          <w:rFonts w:ascii="Arial" w:hAnsi="Arial" w:cs="Arial"/>
          <w:sz w:val="24"/>
          <w:szCs w:val="24"/>
          <w:lang w:val="en-GB"/>
        </w:rPr>
        <w:t>he t</w:t>
      </w:r>
      <w:r w:rsidR="00AB25D3">
        <w:rPr>
          <w:rFonts w:ascii="Arial" w:hAnsi="Arial" w:cs="Arial"/>
          <w:sz w:val="24"/>
          <w:szCs w:val="24"/>
          <w:lang w:val="en-GB"/>
        </w:rPr>
        <w:t>opics covered during these consultations are:</w:t>
      </w:r>
    </w:p>
    <w:p w14:paraId="23762D96" w14:textId="55A470C5" w:rsidR="00AB25D3" w:rsidRPr="00360205" w:rsidRDefault="00AB25D3" w:rsidP="00360205">
      <w:pPr>
        <w:pStyle w:val="Paragraphedeliste"/>
        <w:numPr>
          <w:ilvl w:val="0"/>
          <w:numId w:val="22"/>
        </w:numPr>
        <w:spacing w:line="312" w:lineRule="auto"/>
        <w:jc w:val="both"/>
        <w:rPr>
          <w:rFonts w:ascii="Arial" w:hAnsi="Arial" w:cs="Arial"/>
          <w:sz w:val="24"/>
          <w:szCs w:val="24"/>
          <w:lang w:val="en-GB"/>
        </w:rPr>
      </w:pPr>
      <w:r w:rsidRPr="00360205">
        <w:rPr>
          <w:rFonts w:ascii="Arial" w:hAnsi="Arial" w:cs="Arial"/>
          <w:i/>
          <w:iCs/>
          <w:sz w:val="24"/>
          <w:szCs w:val="24"/>
          <w:lang w:val="en-GB"/>
        </w:rPr>
        <w:t>Information and context</w:t>
      </w:r>
      <w:r w:rsidRPr="00360205">
        <w:rPr>
          <w:rFonts w:ascii="Arial" w:hAnsi="Arial" w:cs="Arial"/>
          <w:sz w:val="24"/>
          <w:szCs w:val="24"/>
          <w:lang w:val="en-GB"/>
        </w:rPr>
        <w:t xml:space="preserve">: open talk about treatment to assess </w:t>
      </w:r>
      <w:r w:rsidR="002420F9" w:rsidRPr="00360205">
        <w:rPr>
          <w:rFonts w:ascii="Arial" w:hAnsi="Arial" w:cs="Arial"/>
          <w:sz w:val="24"/>
          <w:szCs w:val="24"/>
          <w:lang w:val="en-GB"/>
        </w:rPr>
        <w:t xml:space="preserve">patients’ </w:t>
      </w:r>
      <w:r w:rsidRPr="00360205">
        <w:rPr>
          <w:rFonts w:ascii="Arial" w:hAnsi="Arial" w:cs="Arial"/>
          <w:sz w:val="24"/>
          <w:szCs w:val="24"/>
          <w:lang w:val="en-GB"/>
        </w:rPr>
        <w:t xml:space="preserve">understanding </w:t>
      </w:r>
      <w:r w:rsidR="00FD61FC" w:rsidRPr="00360205">
        <w:rPr>
          <w:rFonts w:ascii="Arial" w:hAnsi="Arial" w:cs="Arial"/>
          <w:sz w:val="24"/>
          <w:szCs w:val="24"/>
          <w:lang w:val="en-GB"/>
        </w:rPr>
        <w:t>of</w:t>
      </w:r>
      <w:r w:rsidRPr="00360205">
        <w:rPr>
          <w:rFonts w:ascii="Arial" w:hAnsi="Arial" w:cs="Arial"/>
          <w:sz w:val="24"/>
          <w:szCs w:val="24"/>
          <w:lang w:val="en-GB"/>
        </w:rPr>
        <w:t xml:space="preserve"> </w:t>
      </w:r>
      <w:r w:rsidR="002420F9" w:rsidRPr="00360205">
        <w:rPr>
          <w:rFonts w:ascii="Arial" w:hAnsi="Arial" w:cs="Arial"/>
          <w:sz w:val="24"/>
          <w:szCs w:val="24"/>
          <w:lang w:val="en-GB"/>
        </w:rPr>
        <w:t xml:space="preserve">their </w:t>
      </w:r>
      <w:r w:rsidRPr="00360205">
        <w:rPr>
          <w:rFonts w:ascii="Arial" w:hAnsi="Arial" w:cs="Arial"/>
          <w:sz w:val="24"/>
          <w:szCs w:val="24"/>
          <w:lang w:val="en-GB"/>
        </w:rPr>
        <w:t xml:space="preserve">new medications, </w:t>
      </w:r>
      <w:r w:rsidR="00FD61FC" w:rsidRPr="00360205">
        <w:rPr>
          <w:rFonts w:ascii="Arial" w:hAnsi="Arial" w:cs="Arial"/>
          <w:sz w:val="24"/>
          <w:szCs w:val="24"/>
          <w:lang w:val="en-GB"/>
        </w:rPr>
        <w:t xml:space="preserve">the </w:t>
      </w:r>
      <w:r w:rsidRPr="00360205">
        <w:rPr>
          <w:rFonts w:ascii="Arial" w:hAnsi="Arial" w:cs="Arial"/>
          <w:sz w:val="24"/>
          <w:szCs w:val="24"/>
          <w:lang w:val="en-GB"/>
        </w:rPr>
        <w:t>expected effects</w:t>
      </w:r>
      <w:r w:rsidR="00FD61FC" w:rsidRPr="00360205">
        <w:rPr>
          <w:rFonts w:ascii="Arial" w:hAnsi="Arial" w:cs="Arial"/>
          <w:sz w:val="24"/>
          <w:szCs w:val="24"/>
          <w:lang w:val="en-GB"/>
        </w:rPr>
        <w:t xml:space="preserve"> and their </w:t>
      </w:r>
      <w:r w:rsidRPr="00360205">
        <w:rPr>
          <w:rFonts w:ascii="Arial" w:hAnsi="Arial" w:cs="Arial"/>
          <w:sz w:val="24"/>
          <w:szCs w:val="24"/>
          <w:lang w:val="en-GB"/>
        </w:rPr>
        <w:t>timing, as well as identification of any gaps of information.</w:t>
      </w:r>
    </w:p>
    <w:p w14:paraId="07BF8C4B" w14:textId="69D02E97" w:rsidR="00AB25D3" w:rsidRPr="00360205" w:rsidRDefault="00AB25D3" w:rsidP="00360205">
      <w:pPr>
        <w:pStyle w:val="Paragraphedeliste"/>
        <w:numPr>
          <w:ilvl w:val="0"/>
          <w:numId w:val="22"/>
        </w:numPr>
        <w:spacing w:line="312" w:lineRule="auto"/>
        <w:jc w:val="both"/>
        <w:rPr>
          <w:rFonts w:ascii="Arial" w:hAnsi="Arial" w:cs="Arial"/>
          <w:sz w:val="24"/>
          <w:szCs w:val="24"/>
          <w:lang w:val="en-GB"/>
        </w:rPr>
      </w:pPr>
      <w:r w:rsidRPr="00360205">
        <w:rPr>
          <w:rFonts w:ascii="Arial" w:hAnsi="Arial" w:cs="Arial"/>
          <w:i/>
          <w:iCs/>
          <w:sz w:val="24"/>
          <w:szCs w:val="24"/>
          <w:lang w:val="en-GB"/>
        </w:rPr>
        <w:t>Motivation/readiness for treatment</w:t>
      </w:r>
      <w:r w:rsidRPr="00360205">
        <w:rPr>
          <w:rFonts w:ascii="Arial" w:hAnsi="Arial" w:cs="Arial"/>
          <w:sz w:val="24"/>
          <w:szCs w:val="24"/>
          <w:lang w:val="en-GB"/>
        </w:rPr>
        <w:t>: assessment of motivation and confidence regarding starting or taking the treatment</w:t>
      </w:r>
      <w:r w:rsidR="00B13909" w:rsidRPr="00360205">
        <w:rPr>
          <w:rFonts w:ascii="Arial" w:hAnsi="Arial" w:cs="Arial"/>
          <w:sz w:val="24"/>
          <w:szCs w:val="24"/>
          <w:lang w:val="en-GB"/>
        </w:rPr>
        <w:t xml:space="preserve"> and</w:t>
      </w:r>
      <w:r w:rsidR="004E0F0D" w:rsidRPr="00360205">
        <w:rPr>
          <w:rFonts w:ascii="Arial" w:hAnsi="Arial" w:cs="Arial"/>
          <w:sz w:val="24"/>
          <w:szCs w:val="24"/>
          <w:lang w:val="en-GB"/>
        </w:rPr>
        <w:t xml:space="preserve"> </w:t>
      </w:r>
      <w:r w:rsidR="00B13909" w:rsidRPr="00360205">
        <w:rPr>
          <w:rFonts w:ascii="Arial" w:hAnsi="Arial" w:cs="Arial"/>
          <w:sz w:val="24"/>
          <w:szCs w:val="24"/>
          <w:lang w:val="en-GB"/>
        </w:rPr>
        <w:t>e</w:t>
      </w:r>
      <w:r w:rsidR="00320D08" w:rsidRPr="00360205">
        <w:rPr>
          <w:rFonts w:ascii="Arial" w:hAnsi="Arial" w:cs="Arial"/>
          <w:sz w:val="24"/>
          <w:szCs w:val="24"/>
          <w:lang w:val="en-GB"/>
        </w:rPr>
        <w:t>valuation of any concerns.</w:t>
      </w:r>
    </w:p>
    <w:p w14:paraId="5A75C095" w14:textId="05A2D168" w:rsidR="00AB25D3" w:rsidRPr="00360205" w:rsidRDefault="00AB25D3" w:rsidP="00360205">
      <w:pPr>
        <w:pStyle w:val="Paragraphedeliste"/>
        <w:numPr>
          <w:ilvl w:val="0"/>
          <w:numId w:val="22"/>
        </w:numPr>
        <w:spacing w:line="312" w:lineRule="auto"/>
        <w:jc w:val="both"/>
        <w:rPr>
          <w:rFonts w:ascii="Arial" w:hAnsi="Arial" w:cs="Arial"/>
          <w:sz w:val="24"/>
          <w:szCs w:val="24"/>
          <w:lang w:val="en-GB"/>
        </w:rPr>
      </w:pPr>
      <w:r w:rsidRPr="00360205">
        <w:rPr>
          <w:rFonts w:ascii="Arial" w:hAnsi="Arial" w:cs="Arial"/>
          <w:i/>
          <w:iCs/>
          <w:sz w:val="24"/>
          <w:szCs w:val="24"/>
          <w:lang w:val="en-GB"/>
        </w:rPr>
        <w:t>Self-management skills</w:t>
      </w:r>
      <w:r w:rsidRPr="00360205">
        <w:rPr>
          <w:rFonts w:ascii="Arial" w:hAnsi="Arial" w:cs="Arial"/>
          <w:sz w:val="24"/>
          <w:szCs w:val="24"/>
          <w:lang w:val="en-GB"/>
        </w:rPr>
        <w:t xml:space="preserve">: </w:t>
      </w:r>
      <w:r w:rsidR="00230D70" w:rsidRPr="00360205">
        <w:rPr>
          <w:rFonts w:ascii="Arial" w:hAnsi="Arial" w:cs="Arial"/>
          <w:sz w:val="24"/>
          <w:szCs w:val="24"/>
          <w:lang w:val="en-GB"/>
        </w:rPr>
        <w:t xml:space="preserve">evaluation </w:t>
      </w:r>
      <w:r w:rsidRPr="00360205">
        <w:rPr>
          <w:rFonts w:ascii="Arial" w:hAnsi="Arial" w:cs="Arial"/>
          <w:sz w:val="24"/>
          <w:szCs w:val="24"/>
          <w:lang w:val="en-GB"/>
        </w:rPr>
        <w:t xml:space="preserve">of </w:t>
      </w:r>
      <w:r w:rsidR="00FD61FC" w:rsidRPr="00360205">
        <w:rPr>
          <w:rFonts w:ascii="Arial" w:hAnsi="Arial" w:cs="Arial"/>
          <w:sz w:val="24"/>
          <w:szCs w:val="24"/>
          <w:lang w:val="en-GB"/>
        </w:rPr>
        <w:t xml:space="preserve">fit </w:t>
      </w:r>
      <w:r w:rsidR="00230D70" w:rsidRPr="00360205">
        <w:rPr>
          <w:rFonts w:ascii="Arial" w:hAnsi="Arial" w:cs="Arial"/>
          <w:sz w:val="24"/>
          <w:szCs w:val="24"/>
          <w:lang w:val="en-GB"/>
        </w:rPr>
        <w:t>between</w:t>
      </w:r>
      <w:r w:rsidR="00FD61FC" w:rsidRPr="00360205">
        <w:rPr>
          <w:rFonts w:ascii="Arial" w:hAnsi="Arial" w:cs="Arial"/>
          <w:sz w:val="24"/>
          <w:szCs w:val="24"/>
          <w:lang w:val="en-GB"/>
        </w:rPr>
        <w:t xml:space="preserve"> </w:t>
      </w:r>
      <w:r w:rsidR="00A813C5" w:rsidRPr="00360205">
        <w:rPr>
          <w:rFonts w:ascii="Arial" w:hAnsi="Arial" w:cs="Arial"/>
          <w:sz w:val="24"/>
          <w:szCs w:val="24"/>
          <w:lang w:val="en-GB"/>
        </w:rPr>
        <w:t>new</w:t>
      </w:r>
      <w:r w:rsidR="00320D08" w:rsidRPr="00360205">
        <w:rPr>
          <w:rFonts w:ascii="Arial" w:hAnsi="Arial" w:cs="Arial"/>
          <w:sz w:val="24"/>
          <w:szCs w:val="24"/>
          <w:lang w:val="en-GB"/>
        </w:rPr>
        <w:t xml:space="preserve"> </w:t>
      </w:r>
      <w:r w:rsidR="00FD61FC" w:rsidRPr="00360205">
        <w:rPr>
          <w:rFonts w:ascii="Arial" w:hAnsi="Arial" w:cs="Arial"/>
          <w:sz w:val="24"/>
          <w:szCs w:val="24"/>
          <w:lang w:val="en-GB"/>
        </w:rPr>
        <w:t xml:space="preserve">medications </w:t>
      </w:r>
      <w:r w:rsidR="00230D70" w:rsidRPr="00360205">
        <w:rPr>
          <w:rFonts w:ascii="Arial" w:hAnsi="Arial" w:cs="Arial"/>
          <w:sz w:val="24"/>
          <w:szCs w:val="24"/>
          <w:lang w:val="en-GB"/>
        </w:rPr>
        <w:t>and</w:t>
      </w:r>
      <w:r w:rsidR="00FD61FC" w:rsidRPr="00360205">
        <w:rPr>
          <w:rFonts w:ascii="Arial" w:hAnsi="Arial" w:cs="Arial"/>
          <w:sz w:val="24"/>
          <w:szCs w:val="24"/>
          <w:lang w:val="en-GB"/>
        </w:rPr>
        <w:t xml:space="preserve"> daily life activities</w:t>
      </w:r>
      <w:r w:rsidRPr="00360205">
        <w:rPr>
          <w:rFonts w:ascii="Arial" w:hAnsi="Arial" w:cs="Arial"/>
          <w:sz w:val="24"/>
          <w:szCs w:val="24"/>
          <w:lang w:val="en-GB"/>
        </w:rPr>
        <w:t>.</w:t>
      </w:r>
    </w:p>
    <w:p w14:paraId="7269FBD4" w14:textId="1494137C" w:rsidR="00AB25D3" w:rsidRPr="00360205" w:rsidRDefault="00AB25D3" w:rsidP="00360205">
      <w:pPr>
        <w:pStyle w:val="Paragraphedeliste"/>
        <w:numPr>
          <w:ilvl w:val="0"/>
          <w:numId w:val="22"/>
        </w:numPr>
        <w:spacing w:line="312" w:lineRule="auto"/>
        <w:jc w:val="both"/>
        <w:rPr>
          <w:rFonts w:ascii="Arial" w:hAnsi="Arial" w:cs="Arial"/>
          <w:sz w:val="24"/>
          <w:szCs w:val="24"/>
          <w:lang w:val="en-GB"/>
        </w:rPr>
      </w:pPr>
      <w:r w:rsidRPr="00360205">
        <w:rPr>
          <w:rFonts w:ascii="Arial" w:hAnsi="Arial" w:cs="Arial"/>
          <w:i/>
          <w:iCs/>
          <w:sz w:val="24"/>
          <w:szCs w:val="24"/>
          <w:lang w:val="en-GB"/>
        </w:rPr>
        <w:t>Symptoms and sides effects</w:t>
      </w:r>
      <w:r w:rsidR="00E43CA2" w:rsidRPr="00360205">
        <w:rPr>
          <w:rFonts w:ascii="Arial" w:hAnsi="Arial" w:cs="Arial"/>
          <w:i/>
          <w:iCs/>
          <w:sz w:val="24"/>
          <w:szCs w:val="24"/>
          <w:lang w:val="en-GB"/>
        </w:rPr>
        <w:t>:</w:t>
      </w:r>
      <w:r w:rsidR="00E43CA2" w:rsidRPr="00360205">
        <w:rPr>
          <w:rFonts w:ascii="Arial" w:hAnsi="Arial" w:cs="Arial"/>
          <w:sz w:val="24"/>
          <w:szCs w:val="24"/>
          <w:lang w:val="en-GB"/>
        </w:rPr>
        <w:t xml:space="preserve"> identification and monitoring of</w:t>
      </w:r>
      <w:r w:rsidRPr="00360205">
        <w:rPr>
          <w:rFonts w:ascii="Arial" w:hAnsi="Arial" w:cs="Arial"/>
          <w:sz w:val="24"/>
          <w:szCs w:val="24"/>
          <w:lang w:val="en-GB"/>
        </w:rPr>
        <w:t xml:space="preserve"> </w:t>
      </w:r>
      <w:r w:rsidR="00E43CA2" w:rsidRPr="00360205">
        <w:rPr>
          <w:rFonts w:ascii="Arial" w:hAnsi="Arial" w:cs="Arial"/>
          <w:sz w:val="24"/>
          <w:szCs w:val="24"/>
          <w:lang w:val="en-GB"/>
        </w:rPr>
        <w:t xml:space="preserve">potential </w:t>
      </w:r>
      <w:r w:rsidRPr="00360205">
        <w:rPr>
          <w:rFonts w:ascii="Arial" w:hAnsi="Arial" w:cs="Arial"/>
          <w:sz w:val="24"/>
          <w:szCs w:val="24"/>
          <w:lang w:val="en-GB"/>
        </w:rPr>
        <w:t xml:space="preserve"> </w:t>
      </w:r>
      <w:r w:rsidR="00FD61FC" w:rsidRPr="00360205">
        <w:rPr>
          <w:rFonts w:ascii="Arial" w:hAnsi="Arial" w:cs="Arial"/>
          <w:sz w:val="24"/>
          <w:szCs w:val="24"/>
          <w:lang w:val="en-GB"/>
        </w:rPr>
        <w:t xml:space="preserve"> unexpected</w:t>
      </w:r>
      <w:r w:rsidRPr="00360205">
        <w:rPr>
          <w:rFonts w:ascii="Arial" w:hAnsi="Arial" w:cs="Arial"/>
          <w:sz w:val="24"/>
          <w:szCs w:val="24"/>
          <w:lang w:val="en-GB"/>
        </w:rPr>
        <w:t xml:space="preserve"> symptoms </w:t>
      </w:r>
      <w:r w:rsidR="00FD61FC" w:rsidRPr="00360205">
        <w:rPr>
          <w:rFonts w:ascii="Arial" w:hAnsi="Arial" w:cs="Arial"/>
          <w:sz w:val="24"/>
          <w:szCs w:val="24"/>
          <w:lang w:val="en-GB"/>
        </w:rPr>
        <w:t>or side effects</w:t>
      </w:r>
    </w:p>
    <w:p w14:paraId="0392513F" w14:textId="76F89FDC" w:rsidR="00A16E04" w:rsidRPr="00164E86" w:rsidRDefault="007D44E4" w:rsidP="00E54D94">
      <w:pPr>
        <w:spacing w:line="312" w:lineRule="auto"/>
        <w:jc w:val="both"/>
        <w:rPr>
          <w:rFonts w:ascii="Arial" w:hAnsi="Arial" w:cs="Arial"/>
          <w:strike/>
          <w:sz w:val="24"/>
          <w:szCs w:val="24"/>
          <w:lang w:val="en-GB"/>
        </w:rPr>
      </w:pPr>
      <w:r>
        <w:rPr>
          <w:rFonts w:ascii="Arial" w:hAnsi="Arial" w:cs="Arial"/>
          <w:sz w:val="24"/>
          <w:szCs w:val="24"/>
          <w:lang w:val="en-GB"/>
        </w:rPr>
        <w:t xml:space="preserve">myCare Start supports </w:t>
      </w:r>
      <w:r w:rsidR="009B6BE9" w:rsidRPr="00164E86">
        <w:rPr>
          <w:rFonts w:ascii="Arial" w:hAnsi="Arial" w:cs="Arial"/>
          <w:sz w:val="24"/>
          <w:szCs w:val="24"/>
          <w:lang w:val="en-GB"/>
        </w:rPr>
        <w:t xml:space="preserve">patients </w:t>
      </w:r>
      <w:r>
        <w:rPr>
          <w:rFonts w:ascii="Arial" w:hAnsi="Arial" w:cs="Arial"/>
          <w:sz w:val="24"/>
          <w:szCs w:val="24"/>
          <w:lang w:val="en-GB"/>
        </w:rPr>
        <w:t xml:space="preserve">in the learning process about the </w:t>
      </w:r>
      <w:r w:rsidR="00A813C5">
        <w:rPr>
          <w:rFonts w:ascii="Arial" w:hAnsi="Arial" w:cs="Arial"/>
          <w:sz w:val="24"/>
          <w:szCs w:val="24"/>
          <w:lang w:val="en-GB"/>
        </w:rPr>
        <w:t xml:space="preserve">newly prescribed </w:t>
      </w:r>
      <w:r>
        <w:rPr>
          <w:rFonts w:ascii="Arial" w:hAnsi="Arial" w:cs="Arial"/>
          <w:sz w:val="24"/>
          <w:szCs w:val="24"/>
          <w:lang w:val="en-GB"/>
        </w:rPr>
        <w:t>medications</w:t>
      </w:r>
      <w:r w:rsidR="00017300" w:rsidRPr="00164E86">
        <w:rPr>
          <w:rFonts w:ascii="Arial" w:hAnsi="Arial" w:cs="Arial"/>
          <w:sz w:val="24"/>
          <w:szCs w:val="24"/>
          <w:lang w:val="en-GB"/>
        </w:rPr>
        <w:t>.</w:t>
      </w:r>
      <w:r w:rsidR="00E43CA2">
        <w:rPr>
          <w:rFonts w:ascii="Arial" w:hAnsi="Arial" w:cs="Arial"/>
          <w:sz w:val="24"/>
          <w:szCs w:val="24"/>
          <w:lang w:val="en-GB"/>
        </w:rPr>
        <w:t xml:space="preserve"> </w:t>
      </w:r>
      <w:r w:rsidR="00E43CA2" w:rsidRPr="00164E86">
        <w:rPr>
          <w:rFonts w:ascii="Arial" w:hAnsi="Arial" w:cs="Arial"/>
          <w:sz w:val="24"/>
          <w:szCs w:val="24"/>
          <w:lang w:val="en-GB"/>
        </w:rPr>
        <w:t>This service</w:t>
      </w:r>
      <w:r w:rsidR="00E43CA2">
        <w:rPr>
          <w:rFonts w:ascii="Arial" w:hAnsi="Arial" w:cs="Arial"/>
          <w:sz w:val="24"/>
          <w:szCs w:val="24"/>
          <w:lang w:val="en-GB"/>
        </w:rPr>
        <w:t xml:space="preserve"> is designed to</w:t>
      </w:r>
      <w:r w:rsidR="00E43CA2" w:rsidRPr="00164E86">
        <w:rPr>
          <w:rFonts w:ascii="Arial" w:hAnsi="Arial" w:cs="Arial"/>
          <w:sz w:val="24"/>
          <w:szCs w:val="24"/>
          <w:lang w:val="en-GB"/>
        </w:rPr>
        <w:t xml:space="preserve"> complement and reinforce the </w:t>
      </w:r>
      <w:r w:rsidR="006E2102">
        <w:rPr>
          <w:rFonts w:ascii="Arial" w:hAnsi="Arial" w:cs="Arial"/>
          <w:sz w:val="24"/>
          <w:szCs w:val="24"/>
          <w:lang w:val="en-GB"/>
        </w:rPr>
        <w:t xml:space="preserve">usual </w:t>
      </w:r>
      <w:r w:rsidR="00E43CA2" w:rsidRPr="00164E86">
        <w:rPr>
          <w:rFonts w:ascii="Arial" w:hAnsi="Arial" w:cs="Arial"/>
          <w:sz w:val="24"/>
          <w:szCs w:val="24"/>
          <w:lang w:val="en-GB"/>
        </w:rPr>
        <w:t xml:space="preserve">care receive from </w:t>
      </w:r>
      <w:r w:rsidR="00A813C5">
        <w:rPr>
          <w:rFonts w:ascii="Arial" w:hAnsi="Arial" w:cs="Arial"/>
          <w:sz w:val="24"/>
          <w:szCs w:val="24"/>
          <w:lang w:val="en-GB"/>
        </w:rPr>
        <w:t>the</w:t>
      </w:r>
      <w:r w:rsidR="00A813C5" w:rsidRPr="00164E86">
        <w:rPr>
          <w:rFonts w:ascii="Arial" w:hAnsi="Arial" w:cs="Arial"/>
          <w:sz w:val="24"/>
          <w:szCs w:val="24"/>
          <w:lang w:val="en-GB"/>
        </w:rPr>
        <w:t xml:space="preserve"> </w:t>
      </w:r>
      <w:r w:rsidR="00E43CA2">
        <w:rPr>
          <w:rFonts w:ascii="Arial" w:hAnsi="Arial" w:cs="Arial"/>
          <w:sz w:val="24"/>
          <w:szCs w:val="24"/>
          <w:lang w:val="en-GB"/>
        </w:rPr>
        <w:t>physician</w:t>
      </w:r>
      <w:bookmarkEnd w:id="16"/>
      <w:r w:rsidR="00014EFE">
        <w:rPr>
          <w:rFonts w:ascii="Arial" w:hAnsi="Arial" w:cs="Arial"/>
          <w:sz w:val="24"/>
          <w:szCs w:val="24"/>
          <w:lang w:val="en-GB"/>
        </w:rPr>
        <w:t>.</w:t>
      </w:r>
      <w:r w:rsidR="00E43CA2">
        <w:rPr>
          <w:rFonts w:ascii="Arial" w:hAnsi="Arial" w:cs="Arial"/>
          <w:sz w:val="24"/>
          <w:szCs w:val="24"/>
          <w:lang w:val="en-GB"/>
        </w:rPr>
        <w:t xml:space="preserve"> </w:t>
      </w:r>
    </w:p>
    <w:p w14:paraId="52639465" w14:textId="347FE609" w:rsidR="00A16E04" w:rsidRPr="00164E86" w:rsidRDefault="00017300" w:rsidP="00E54D94">
      <w:pPr>
        <w:pStyle w:val="Style1"/>
        <w:spacing w:after="0" w:line="312" w:lineRule="auto"/>
        <w:rPr>
          <w:sz w:val="24"/>
          <w:szCs w:val="24"/>
          <w:lang w:val="en-GB"/>
        </w:rPr>
      </w:pPr>
      <w:r w:rsidRPr="00164E86">
        <w:rPr>
          <w:sz w:val="24"/>
          <w:szCs w:val="24"/>
          <w:lang w:val="en-GB"/>
        </w:rPr>
        <w:t>3. General information about the study</w:t>
      </w:r>
    </w:p>
    <w:p w14:paraId="52EE9B00" w14:textId="559ED2CE" w:rsidR="00A16E04" w:rsidRPr="00164E86" w:rsidRDefault="00017300" w:rsidP="00E54D94">
      <w:pPr>
        <w:spacing w:line="312" w:lineRule="auto"/>
        <w:jc w:val="both"/>
        <w:rPr>
          <w:rFonts w:ascii="Arial" w:hAnsi="Arial" w:cs="Arial"/>
          <w:sz w:val="24"/>
          <w:szCs w:val="24"/>
          <w:lang w:val="en-GB"/>
        </w:rPr>
      </w:pPr>
      <w:r w:rsidRPr="00164E86">
        <w:rPr>
          <w:rFonts w:ascii="Arial" w:hAnsi="Arial" w:cs="Arial"/>
          <w:sz w:val="24"/>
          <w:szCs w:val="24"/>
          <w:lang w:val="en-GB"/>
        </w:rPr>
        <w:t xml:space="preserve">This </w:t>
      </w:r>
      <w:r w:rsidR="00B46A3D">
        <w:rPr>
          <w:rFonts w:ascii="Arial" w:hAnsi="Arial" w:cs="Arial"/>
          <w:sz w:val="24"/>
          <w:szCs w:val="24"/>
          <w:lang w:val="en-GB"/>
        </w:rPr>
        <w:t>study</w:t>
      </w:r>
      <w:r w:rsidRPr="00164E86">
        <w:rPr>
          <w:rFonts w:ascii="Arial" w:hAnsi="Arial" w:cs="Arial"/>
          <w:sz w:val="24"/>
          <w:szCs w:val="24"/>
          <w:lang w:val="en-GB"/>
        </w:rPr>
        <w:t xml:space="preserve"> is a national study led by the University of Geneva. </w:t>
      </w:r>
      <w:r w:rsidR="001731FD" w:rsidRPr="00164E86">
        <w:rPr>
          <w:rFonts w:ascii="Arial" w:hAnsi="Arial" w:cs="Arial"/>
          <w:sz w:val="24"/>
          <w:szCs w:val="24"/>
          <w:lang w:val="en-GB"/>
        </w:rPr>
        <w:t xml:space="preserve">The study </w:t>
      </w:r>
      <w:r w:rsidRPr="00164E86">
        <w:rPr>
          <w:rFonts w:ascii="Arial" w:hAnsi="Arial" w:cs="Arial"/>
          <w:sz w:val="24"/>
          <w:szCs w:val="24"/>
          <w:lang w:val="en-GB"/>
        </w:rPr>
        <w:t xml:space="preserve">involves 30 to 40 pharmacies that have been recruited throughout Switzerland. </w:t>
      </w:r>
      <w:r w:rsidR="001731FD" w:rsidRPr="00164E86">
        <w:rPr>
          <w:rFonts w:ascii="Arial" w:hAnsi="Arial" w:cs="Arial"/>
          <w:sz w:val="24"/>
          <w:szCs w:val="24"/>
          <w:lang w:val="en-GB"/>
        </w:rPr>
        <w:t xml:space="preserve">It </w:t>
      </w:r>
      <w:r w:rsidRPr="00164E86">
        <w:rPr>
          <w:rFonts w:ascii="Arial" w:hAnsi="Arial" w:cs="Arial"/>
          <w:sz w:val="24"/>
          <w:szCs w:val="24"/>
          <w:lang w:val="en-GB"/>
        </w:rPr>
        <w:t xml:space="preserve">will take place in 2025 </w:t>
      </w:r>
      <w:r w:rsidR="001258D2" w:rsidRPr="00164E86">
        <w:rPr>
          <w:rFonts w:ascii="Arial" w:hAnsi="Arial" w:cs="Arial"/>
          <w:sz w:val="24"/>
          <w:szCs w:val="24"/>
          <w:lang w:val="en-GB"/>
        </w:rPr>
        <w:t xml:space="preserve">and </w:t>
      </w:r>
      <w:r w:rsidRPr="00164E86">
        <w:rPr>
          <w:rFonts w:ascii="Arial" w:hAnsi="Arial" w:cs="Arial"/>
          <w:sz w:val="24"/>
          <w:szCs w:val="24"/>
          <w:lang w:val="en-GB"/>
        </w:rPr>
        <w:t xml:space="preserve">2026. </w:t>
      </w:r>
    </w:p>
    <w:p w14:paraId="26BD1F7A" w14:textId="3AB313B9" w:rsidR="00A16E04" w:rsidRPr="00164E86" w:rsidRDefault="00017300" w:rsidP="00E54D94">
      <w:pPr>
        <w:spacing w:line="312" w:lineRule="auto"/>
        <w:jc w:val="both"/>
        <w:rPr>
          <w:rFonts w:ascii="Arial" w:hAnsi="Arial" w:cs="Arial"/>
          <w:sz w:val="24"/>
          <w:szCs w:val="24"/>
          <w:lang w:val="en-GB"/>
        </w:rPr>
      </w:pPr>
      <w:r w:rsidRPr="00164E86">
        <w:rPr>
          <w:rFonts w:ascii="Arial" w:hAnsi="Arial" w:cs="Arial"/>
          <w:sz w:val="24"/>
          <w:szCs w:val="24"/>
          <w:lang w:val="en-GB"/>
        </w:rPr>
        <w:lastRenderedPageBreak/>
        <w:t>This study is carried out in accordance with Swiss legislation. We also follow all internationally recognised guidelines. The study has been reviewed and approved by the Cantonal Research Ethics Committee of the Canton of Geneva (CCER) (study number: 2024-</w:t>
      </w:r>
      <w:r w:rsidR="007D44E4">
        <w:rPr>
          <w:rFonts w:ascii="Arial" w:hAnsi="Arial" w:cs="Arial"/>
          <w:sz w:val="24"/>
          <w:szCs w:val="24"/>
          <w:lang w:val="en-GB"/>
        </w:rPr>
        <w:t>02559</w:t>
      </w:r>
      <w:r w:rsidRPr="00164E86">
        <w:rPr>
          <w:rFonts w:ascii="Arial" w:hAnsi="Arial" w:cs="Arial"/>
          <w:sz w:val="24"/>
          <w:szCs w:val="24"/>
          <w:lang w:val="en-GB"/>
        </w:rPr>
        <w:t>).</w:t>
      </w:r>
    </w:p>
    <w:p w14:paraId="3A87A45A" w14:textId="4E0CAF34" w:rsidR="00A16E04" w:rsidRPr="00164E86" w:rsidRDefault="006539FA" w:rsidP="00E54D94">
      <w:pPr>
        <w:spacing w:line="312" w:lineRule="auto"/>
        <w:jc w:val="both"/>
        <w:rPr>
          <w:rFonts w:ascii="Arial" w:hAnsi="Arial" w:cs="Arial"/>
          <w:sz w:val="24"/>
          <w:szCs w:val="24"/>
          <w:lang w:val="en-GB"/>
        </w:rPr>
      </w:pPr>
      <w:r w:rsidRPr="00164E86">
        <w:rPr>
          <w:rFonts w:ascii="Arial" w:hAnsi="Arial" w:cs="Arial"/>
          <w:sz w:val="24"/>
          <w:szCs w:val="24"/>
          <w:lang w:val="en-GB"/>
        </w:rPr>
        <w:t xml:space="preserve">The aim of the myCare Start study is to compare the myCare Start service with everyday practice, which means that some participants will receive </w:t>
      </w:r>
      <w:r w:rsidR="001302FB" w:rsidRPr="00164E86">
        <w:rPr>
          <w:rFonts w:ascii="Arial" w:hAnsi="Arial" w:cs="Arial"/>
          <w:sz w:val="24"/>
          <w:szCs w:val="24"/>
          <w:lang w:val="en-GB"/>
        </w:rPr>
        <w:t>usual care</w:t>
      </w:r>
      <w:r w:rsidRPr="00164E86">
        <w:rPr>
          <w:rFonts w:ascii="Arial" w:hAnsi="Arial" w:cs="Arial"/>
          <w:sz w:val="24"/>
          <w:szCs w:val="24"/>
          <w:lang w:val="en-GB"/>
        </w:rPr>
        <w:t xml:space="preserve"> while others will benefit from the myCare Start service</w:t>
      </w:r>
      <w:r w:rsidR="005E02CE" w:rsidRPr="00164E86">
        <w:rPr>
          <w:rFonts w:ascii="Arial" w:hAnsi="Arial" w:cs="Arial"/>
          <w:sz w:val="24"/>
          <w:szCs w:val="24"/>
          <w:lang w:val="en-GB"/>
        </w:rPr>
        <w:t xml:space="preserve">. </w:t>
      </w:r>
      <w:r w:rsidRPr="00164E86">
        <w:rPr>
          <w:rFonts w:ascii="Arial" w:hAnsi="Arial" w:cs="Arial"/>
          <w:sz w:val="24"/>
          <w:szCs w:val="24"/>
          <w:lang w:val="en-GB"/>
        </w:rPr>
        <w:t xml:space="preserve">In both cases, the research team will need to collect information </w:t>
      </w:r>
      <w:r w:rsidR="001302FB" w:rsidRPr="00164E86">
        <w:rPr>
          <w:rFonts w:ascii="Arial" w:hAnsi="Arial" w:cs="Arial"/>
          <w:sz w:val="24"/>
          <w:szCs w:val="24"/>
          <w:lang w:val="en-GB"/>
        </w:rPr>
        <w:t>from</w:t>
      </w:r>
      <w:r w:rsidR="001731FD" w:rsidRPr="00164E86">
        <w:rPr>
          <w:rFonts w:ascii="Arial" w:hAnsi="Arial" w:cs="Arial"/>
          <w:sz w:val="24"/>
          <w:szCs w:val="24"/>
          <w:lang w:val="en-GB"/>
        </w:rPr>
        <w:t xml:space="preserve"> you. </w:t>
      </w:r>
      <w:r w:rsidR="001401C7" w:rsidRPr="00164E86">
        <w:rPr>
          <w:rFonts w:ascii="Arial" w:hAnsi="Arial" w:cs="Arial"/>
          <w:sz w:val="24"/>
          <w:szCs w:val="24"/>
          <w:lang w:val="en-GB"/>
        </w:rPr>
        <w:t xml:space="preserve">You will be randomly assigned to one of the two study </w:t>
      </w:r>
      <w:r w:rsidR="001302FB" w:rsidRPr="00164E86">
        <w:rPr>
          <w:rFonts w:ascii="Arial" w:hAnsi="Arial" w:cs="Arial"/>
          <w:sz w:val="24"/>
          <w:szCs w:val="24"/>
          <w:lang w:val="en-GB"/>
        </w:rPr>
        <w:t>arms</w:t>
      </w:r>
      <w:r w:rsidR="001401C7" w:rsidRPr="00164E86">
        <w:rPr>
          <w:rFonts w:ascii="Arial" w:hAnsi="Arial" w:cs="Arial"/>
          <w:sz w:val="24"/>
          <w:szCs w:val="24"/>
          <w:lang w:val="en-GB"/>
        </w:rPr>
        <w:t>.</w:t>
      </w:r>
    </w:p>
    <w:p w14:paraId="00B8D675" w14:textId="40AB9C1E" w:rsidR="00A16E04" w:rsidRPr="00164E86" w:rsidRDefault="00017300" w:rsidP="00E54D94">
      <w:pPr>
        <w:pStyle w:val="Style1"/>
        <w:spacing w:after="0" w:line="312" w:lineRule="auto"/>
        <w:rPr>
          <w:sz w:val="24"/>
          <w:szCs w:val="24"/>
          <w:lang w:val="en-GB"/>
        </w:rPr>
      </w:pPr>
      <w:r w:rsidRPr="00164E86">
        <w:rPr>
          <w:sz w:val="24"/>
          <w:szCs w:val="24"/>
          <w:lang w:val="en-GB"/>
        </w:rPr>
        <w:t>4</w:t>
      </w:r>
      <w:r w:rsidR="00E07A88" w:rsidRPr="00164E86">
        <w:rPr>
          <w:sz w:val="24"/>
          <w:szCs w:val="24"/>
          <w:lang w:val="en-GB"/>
        </w:rPr>
        <w:t>.</w:t>
      </w:r>
      <w:r w:rsidRPr="00164E86">
        <w:rPr>
          <w:sz w:val="24"/>
          <w:szCs w:val="24"/>
          <w:lang w:val="en-GB"/>
        </w:rPr>
        <w:t xml:space="preserve"> How </w:t>
      </w:r>
      <w:r w:rsidR="009B6BE9">
        <w:rPr>
          <w:sz w:val="24"/>
          <w:szCs w:val="24"/>
          <w:lang w:val="en-GB"/>
        </w:rPr>
        <w:t>does it work?</w:t>
      </w:r>
    </w:p>
    <w:p w14:paraId="5672882C" w14:textId="77777777" w:rsidR="002420F9" w:rsidRDefault="002420F9" w:rsidP="002420F9">
      <w:pPr>
        <w:pStyle w:val="Style1"/>
        <w:spacing w:after="0" w:line="312" w:lineRule="auto"/>
        <w:rPr>
          <w:sz w:val="24"/>
          <w:szCs w:val="24"/>
          <w:lang w:val="en-GB"/>
        </w:rPr>
      </w:pPr>
    </w:p>
    <w:p w14:paraId="02DEE464" w14:textId="77777777" w:rsidR="002420F9" w:rsidRPr="00164E86" w:rsidRDefault="002420F9" w:rsidP="002420F9">
      <w:pPr>
        <w:pStyle w:val="Style1"/>
        <w:spacing w:after="0" w:line="312" w:lineRule="auto"/>
        <w:rPr>
          <w:sz w:val="24"/>
          <w:szCs w:val="24"/>
          <w:lang w:val="en-GB"/>
        </w:rPr>
      </w:pPr>
      <w:r>
        <w:rPr>
          <w:sz w:val="24"/>
          <w:szCs w:val="24"/>
          <w:lang w:val="en-GB"/>
        </w:rPr>
        <w:t>Patients Receiving myCare Start Service</w:t>
      </w:r>
    </w:p>
    <w:p w14:paraId="3F8FB957" w14:textId="02956303" w:rsidR="005070D3" w:rsidRPr="004D1A0F" w:rsidRDefault="00573B03" w:rsidP="002420F9">
      <w:pPr>
        <w:jc w:val="both"/>
        <w:rPr>
          <w:rFonts w:ascii="Arial" w:hAnsi="Arial" w:cs="Arial"/>
          <w:sz w:val="24"/>
          <w:szCs w:val="24"/>
          <w:lang w:val="en-GB"/>
        </w:rPr>
      </w:pPr>
      <w:r>
        <w:rPr>
          <w:rFonts w:ascii="Arial" w:hAnsi="Arial" w:cs="Arial"/>
          <w:sz w:val="24"/>
          <w:szCs w:val="24"/>
          <w:lang w:val="en-GB"/>
        </w:rPr>
        <w:t>T</w:t>
      </w:r>
      <w:r w:rsidR="005070D3" w:rsidRPr="004D1A0F">
        <w:rPr>
          <w:rFonts w:ascii="Arial" w:hAnsi="Arial" w:cs="Arial"/>
          <w:sz w:val="24"/>
          <w:szCs w:val="24"/>
          <w:lang w:val="en-GB"/>
        </w:rPr>
        <w:t>he pharmac</w:t>
      </w:r>
      <w:r w:rsidR="00C71B64">
        <w:rPr>
          <w:rFonts w:ascii="Arial" w:hAnsi="Arial" w:cs="Arial"/>
          <w:sz w:val="24"/>
          <w:szCs w:val="24"/>
          <w:lang w:val="en-GB"/>
        </w:rPr>
        <w:t>ist</w:t>
      </w:r>
      <w:r w:rsidR="005070D3" w:rsidRPr="004D1A0F">
        <w:rPr>
          <w:rFonts w:ascii="Arial" w:hAnsi="Arial" w:cs="Arial"/>
          <w:sz w:val="24"/>
          <w:szCs w:val="24"/>
          <w:lang w:val="en-GB"/>
        </w:rPr>
        <w:t xml:space="preserve"> </w:t>
      </w:r>
      <w:r w:rsidR="00C71B64">
        <w:rPr>
          <w:rFonts w:ascii="Arial" w:hAnsi="Arial" w:cs="Arial"/>
          <w:sz w:val="24"/>
          <w:szCs w:val="24"/>
          <w:lang w:val="en-GB"/>
        </w:rPr>
        <w:t>has</w:t>
      </w:r>
      <w:r w:rsidR="00C71B64" w:rsidRPr="004D1A0F">
        <w:rPr>
          <w:rFonts w:ascii="Arial" w:hAnsi="Arial" w:cs="Arial"/>
          <w:sz w:val="24"/>
          <w:szCs w:val="24"/>
          <w:lang w:val="en-GB"/>
        </w:rPr>
        <w:t xml:space="preserve"> </w:t>
      </w:r>
      <w:r w:rsidR="005070D3" w:rsidRPr="004D1A0F">
        <w:rPr>
          <w:rFonts w:ascii="Arial" w:hAnsi="Arial" w:cs="Arial"/>
          <w:sz w:val="24"/>
          <w:szCs w:val="24"/>
          <w:lang w:val="en-GB"/>
        </w:rPr>
        <w:t>inform</w:t>
      </w:r>
      <w:r w:rsidR="00C71B64">
        <w:rPr>
          <w:rFonts w:ascii="Arial" w:hAnsi="Arial" w:cs="Arial"/>
          <w:sz w:val="24"/>
          <w:szCs w:val="24"/>
          <w:lang w:val="en-GB"/>
        </w:rPr>
        <w:t>ed</w:t>
      </w:r>
      <w:r w:rsidR="005070D3" w:rsidRPr="004D1A0F">
        <w:rPr>
          <w:rFonts w:ascii="Arial" w:hAnsi="Arial" w:cs="Arial"/>
          <w:sz w:val="24"/>
          <w:szCs w:val="24"/>
          <w:lang w:val="en-GB"/>
        </w:rPr>
        <w:t xml:space="preserve"> you about the myCare Start service when you </w:t>
      </w:r>
      <w:r w:rsidR="00C71B64">
        <w:rPr>
          <w:rFonts w:ascii="Arial" w:hAnsi="Arial" w:cs="Arial"/>
          <w:sz w:val="24"/>
          <w:szCs w:val="24"/>
          <w:lang w:val="en-GB"/>
        </w:rPr>
        <w:t>we</w:t>
      </w:r>
      <w:r w:rsidR="005070D3" w:rsidRPr="004D1A0F">
        <w:rPr>
          <w:rFonts w:ascii="Arial" w:hAnsi="Arial" w:cs="Arial"/>
          <w:sz w:val="24"/>
          <w:szCs w:val="24"/>
          <w:lang w:val="en-GB"/>
        </w:rPr>
        <w:t xml:space="preserve">re dispensed your new medication and </w:t>
      </w:r>
      <w:r w:rsidR="00C71B64">
        <w:rPr>
          <w:rFonts w:ascii="Arial" w:hAnsi="Arial" w:cs="Arial"/>
          <w:sz w:val="24"/>
          <w:szCs w:val="24"/>
          <w:lang w:val="en-GB"/>
        </w:rPr>
        <w:t>has</w:t>
      </w:r>
      <w:r w:rsidR="00C71B64" w:rsidRPr="004D1A0F">
        <w:rPr>
          <w:rFonts w:ascii="Arial" w:hAnsi="Arial" w:cs="Arial"/>
          <w:sz w:val="24"/>
          <w:szCs w:val="24"/>
          <w:lang w:val="en-GB"/>
        </w:rPr>
        <w:t xml:space="preserve"> </w:t>
      </w:r>
      <w:r w:rsidR="005070D3" w:rsidRPr="004D1A0F">
        <w:rPr>
          <w:rFonts w:ascii="Arial" w:hAnsi="Arial" w:cs="Arial"/>
          <w:sz w:val="24"/>
          <w:szCs w:val="24"/>
          <w:lang w:val="en-GB"/>
        </w:rPr>
        <w:t>organise</w:t>
      </w:r>
      <w:r w:rsidR="00C71B64">
        <w:rPr>
          <w:rFonts w:ascii="Arial" w:hAnsi="Arial" w:cs="Arial"/>
          <w:sz w:val="24"/>
          <w:szCs w:val="24"/>
          <w:lang w:val="en-GB"/>
        </w:rPr>
        <w:t>d</w:t>
      </w:r>
      <w:r w:rsidR="005070D3" w:rsidRPr="004D1A0F">
        <w:rPr>
          <w:rFonts w:ascii="Arial" w:hAnsi="Arial" w:cs="Arial"/>
          <w:sz w:val="24"/>
          <w:szCs w:val="24"/>
          <w:lang w:val="en-GB"/>
        </w:rPr>
        <w:t xml:space="preserve"> an initial interview with you 7 to 14 days after the start of the new treatment.</w:t>
      </w:r>
    </w:p>
    <w:p w14:paraId="5717B003" w14:textId="52A53B49" w:rsidR="005070D3" w:rsidRPr="00164E86" w:rsidRDefault="005070D3" w:rsidP="005070D3">
      <w:pPr>
        <w:spacing w:line="312" w:lineRule="auto"/>
        <w:jc w:val="both"/>
        <w:rPr>
          <w:rFonts w:ascii="Arial" w:hAnsi="Arial" w:cs="Arial"/>
          <w:sz w:val="24"/>
          <w:szCs w:val="24"/>
          <w:lang w:val="en-GB"/>
        </w:rPr>
      </w:pPr>
      <w:r w:rsidRPr="00164E86">
        <w:rPr>
          <w:rFonts w:ascii="Arial" w:hAnsi="Arial" w:cs="Arial"/>
          <w:sz w:val="24"/>
          <w:szCs w:val="24"/>
          <w:lang w:val="en-GB"/>
        </w:rPr>
        <w:t xml:space="preserve">The </w:t>
      </w:r>
      <w:r w:rsidR="00B46A3D">
        <w:rPr>
          <w:rFonts w:ascii="Arial" w:hAnsi="Arial" w:cs="Arial"/>
          <w:sz w:val="24"/>
          <w:szCs w:val="24"/>
          <w:lang w:val="en-GB"/>
        </w:rPr>
        <w:t>study i</w:t>
      </w:r>
      <w:r w:rsidRPr="00164E86">
        <w:rPr>
          <w:rFonts w:ascii="Arial" w:hAnsi="Arial" w:cs="Arial"/>
          <w:sz w:val="24"/>
          <w:szCs w:val="24"/>
          <w:lang w:val="en-GB"/>
        </w:rPr>
        <w:t>s structured around the myCare Start service as follows:</w:t>
      </w:r>
    </w:p>
    <w:p w14:paraId="0236AD73" w14:textId="152ECD89" w:rsidR="00C344B2" w:rsidRPr="00164E86" w:rsidRDefault="004614A2" w:rsidP="00E54D94">
      <w:pPr>
        <w:spacing w:line="312" w:lineRule="auto"/>
        <w:jc w:val="both"/>
        <w:rPr>
          <w:rFonts w:ascii="Arial" w:hAnsi="Arial" w:cs="Arial"/>
          <w:sz w:val="24"/>
          <w:szCs w:val="24"/>
          <w:u w:val="single"/>
          <w:lang w:val="en-GB"/>
        </w:rPr>
      </w:pPr>
      <w:r w:rsidRPr="00164E86">
        <w:rPr>
          <w:rFonts w:ascii="Arial" w:hAnsi="Arial" w:cs="Arial"/>
          <w:sz w:val="24"/>
          <w:szCs w:val="24"/>
          <w:u w:val="single"/>
          <w:lang w:val="en-GB"/>
        </w:rPr>
        <w:t xml:space="preserve">myCare Start </w:t>
      </w:r>
      <w:r w:rsidR="001302FB" w:rsidRPr="00164E86">
        <w:rPr>
          <w:rFonts w:ascii="Arial" w:hAnsi="Arial" w:cs="Arial"/>
          <w:sz w:val="24"/>
          <w:szCs w:val="24"/>
          <w:u w:val="single"/>
          <w:lang w:val="en-GB"/>
        </w:rPr>
        <w:t>C</w:t>
      </w:r>
      <w:r w:rsidR="006323FA" w:rsidRPr="00164E86">
        <w:rPr>
          <w:rFonts w:ascii="Arial" w:hAnsi="Arial" w:cs="Arial"/>
          <w:sz w:val="24"/>
          <w:szCs w:val="24"/>
          <w:u w:val="single"/>
          <w:lang w:val="en-GB"/>
        </w:rPr>
        <w:t>onsultation</w:t>
      </w:r>
      <w:r w:rsidR="001302FB" w:rsidRPr="00164E86">
        <w:rPr>
          <w:rFonts w:ascii="Arial" w:hAnsi="Arial" w:cs="Arial"/>
          <w:sz w:val="24"/>
          <w:szCs w:val="24"/>
          <w:u w:val="single"/>
          <w:lang w:val="en-GB"/>
        </w:rPr>
        <w:t xml:space="preserve"> One</w:t>
      </w:r>
    </w:p>
    <w:p w14:paraId="06A8D705" w14:textId="244CBEEA" w:rsidR="00C344B2" w:rsidRPr="00164E86" w:rsidRDefault="001731FD" w:rsidP="00E54D94">
      <w:pPr>
        <w:spacing w:line="312" w:lineRule="auto"/>
        <w:jc w:val="both"/>
        <w:rPr>
          <w:rFonts w:ascii="Arial" w:hAnsi="Arial" w:cs="Arial"/>
          <w:sz w:val="24"/>
          <w:szCs w:val="24"/>
          <w:lang w:val="en-GB"/>
        </w:rPr>
      </w:pPr>
      <w:r w:rsidRPr="00164E86">
        <w:rPr>
          <w:rFonts w:ascii="Arial" w:hAnsi="Arial" w:cs="Arial"/>
          <w:sz w:val="24"/>
          <w:szCs w:val="24"/>
          <w:lang w:val="en-GB"/>
        </w:rPr>
        <w:t xml:space="preserve">myCare </w:t>
      </w:r>
      <w:r w:rsidR="001302FB" w:rsidRPr="00164E86">
        <w:rPr>
          <w:rFonts w:ascii="Arial" w:hAnsi="Arial" w:cs="Arial"/>
          <w:sz w:val="24"/>
          <w:szCs w:val="24"/>
          <w:lang w:val="en-GB"/>
        </w:rPr>
        <w:t>Start C</w:t>
      </w:r>
      <w:r w:rsidR="006323FA" w:rsidRPr="00164E86">
        <w:rPr>
          <w:rFonts w:ascii="Arial" w:hAnsi="Arial" w:cs="Arial"/>
          <w:sz w:val="24"/>
          <w:szCs w:val="24"/>
          <w:lang w:val="en-GB"/>
        </w:rPr>
        <w:t>onsultation</w:t>
      </w:r>
      <w:r w:rsidR="001302FB" w:rsidRPr="00164E86">
        <w:rPr>
          <w:rFonts w:ascii="Arial" w:hAnsi="Arial" w:cs="Arial"/>
          <w:sz w:val="24"/>
          <w:szCs w:val="24"/>
          <w:lang w:val="en-GB"/>
        </w:rPr>
        <w:t xml:space="preserve"> One</w:t>
      </w:r>
      <w:r w:rsidRPr="00164E86">
        <w:rPr>
          <w:rFonts w:ascii="Arial" w:hAnsi="Arial" w:cs="Arial"/>
          <w:sz w:val="24"/>
          <w:szCs w:val="24"/>
          <w:lang w:val="en-GB"/>
        </w:rPr>
        <w:t xml:space="preserve"> </w:t>
      </w:r>
      <w:r w:rsidR="00C71B64">
        <w:rPr>
          <w:rFonts w:ascii="Arial" w:hAnsi="Arial" w:cs="Arial"/>
          <w:sz w:val="24"/>
          <w:szCs w:val="24"/>
          <w:lang w:val="en-GB"/>
        </w:rPr>
        <w:t xml:space="preserve">has </w:t>
      </w:r>
      <w:r w:rsidR="001302FB" w:rsidRPr="00164E86">
        <w:rPr>
          <w:rFonts w:ascii="Arial" w:hAnsi="Arial" w:cs="Arial"/>
          <w:sz w:val="24"/>
          <w:szCs w:val="24"/>
          <w:lang w:val="en-GB"/>
        </w:rPr>
        <w:t>take</w:t>
      </w:r>
      <w:r w:rsidR="00C71B64">
        <w:rPr>
          <w:rFonts w:ascii="Arial" w:hAnsi="Arial" w:cs="Arial"/>
          <w:sz w:val="24"/>
          <w:szCs w:val="24"/>
          <w:lang w:val="en-GB"/>
        </w:rPr>
        <w:t>n</w:t>
      </w:r>
      <w:r w:rsidRPr="00164E86">
        <w:rPr>
          <w:rFonts w:ascii="Arial" w:hAnsi="Arial" w:cs="Arial"/>
          <w:sz w:val="24"/>
          <w:szCs w:val="24"/>
          <w:lang w:val="en-GB"/>
        </w:rPr>
        <w:t xml:space="preserve"> place </w:t>
      </w:r>
      <w:r w:rsidR="00C344B2" w:rsidRPr="00164E86">
        <w:rPr>
          <w:rFonts w:ascii="Arial" w:hAnsi="Arial" w:cs="Arial"/>
          <w:sz w:val="24"/>
          <w:szCs w:val="24"/>
          <w:lang w:val="en-GB"/>
        </w:rPr>
        <w:t>in the pharmacy in a confidential area</w:t>
      </w:r>
      <w:r w:rsidR="00224878">
        <w:rPr>
          <w:rFonts w:ascii="Arial" w:hAnsi="Arial" w:cs="Arial"/>
          <w:sz w:val="24"/>
          <w:szCs w:val="24"/>
          <w:lang w:val="en-GB"/>
        </w:rPr>
        <w:t xml:space="preserve"> or </w:t>
      </w:r>
      <w:r w:rsidR="00C344B2" w:rsidRPr="00164E86">
        <w:rPr>
          <w:rFonts w:ascii="Arial" w:hAnsi="Arial" w:cs="Arial"/>
          <w:sz w:val="24"/>
          <w:szCs w:val="24"/>
          <w:lang w:val="en-GB"/>
        </w:rPr>
        <w:t xml:space="preserve">by </w:t>
      </w:r>
      <w:r w:rsidR="001302FB" w:rsidRPr="00164E86">
        <w:rPr>
          <w:rFonts w:ascii="Arial" w:hAnsi="Arial" w:cs="Arial"/>
          <w:sz w:val="24"/>
          <w:szCs w:val="24"/>
          <w:lang w:val="en-GB"/>
        </w:rPr>
        <w:t>telephone</w:t>
      </w:r>
      <w:r w:rsidR="004E0F0D">
        <w:rPr>
          <w:rFonts w:ascii="Arial" w:hAnsi="Arial" w:cs="Arial"/>
          <w:sz w:val="24"/>
          <w:szCs w:val="24"/>
          <w:lang w:val="en-GB"/>
        </w:rPr>
        <w:t>.</w:t>
      </w:r>
      <w:r w:rsidR="00C71B64">
        <w:rPr>
          <w:rFonts w:ascii="Arial" w:hAnsi="Arial" w:cs="Arial"/>
          <w:sz w:val="24"/>
          <w:szCs w:val="24"/>
          <w:lang w:val="en-GB"/>
        </w:rPr>
        <w:t xml:space="preserve"> </w:t>
      </w:r>
      <w:r w:rsidR="00B13909">
        <w:rPr>
          <w:rFonts w:ascii="Arial" w:hAnsi="Arial" w:cs="Arial"/>
          <w:sz w:val="24"/>
          <w:szCs w:val="24"/>
          <w:lang w:val="en-GB"/>
        </w:rPr>
        <w:t>The consultation</w:t>
      </w:r>
      <w:r w:rsidRPr="00164E86">
        <w:rPr>
          <w:rFonts w:ascii="Arial" w:hAnsi="Arial" w:cs="Arial"/>
          <w:sz w:val="24"/>
          <w:szCs w:val="24"/>
          <w:lang w:val="en-GB"/>
        </w:rPr>
        <w:t xml:space="preserve"> </w:t>
      </w:r>
      <w:r w:rsidR="005A0B5A">
        <w:rPr>
          <w:rFonts w:ascii="Arial" w:hAnsi="Arial" w:cs="Arial"/>
          <w:sz w:val="24"/>
          <w:szCs w:val="24"/>
          <w:lang w:val="en-GB"/>
        </w:rPr>
        <w:t>will last</w:t>
      </w:r>
      <w:r w:rsidRPr="00164E86">
        <w:rPr>
          <w:rFonts w:ascii="Arial" w:hAnsi="Arial" w:cs="Arial"/>
          <w:sz w:val="24"/>
          <w:szCs w:val="24"/>
          <w:lang w:val="en-GB"/>
        </w:rPr>
        <w:t xml:space="preserve"> </w:t>
      </w:r>
      <w:r w:rsidR="00C344B2" w:rsidRPr="00164E86">
        <w:rPr>
          <w:rFonts w:ascii="Arial" w:hAnsi="Arial" w:cs="Arial"/>
          <w:sz w:val="24"/>
          <w:szCs w:val="24"/>
          <w:lang w:val="en-GB"/>
        </w:rPr>
        <w:t xml:space="preserve">about 10 minutes. The pharmacist </w:t>
      </w:r>
      <w:r w:rsidRPr="00164E86">
        <w:rPr>
          <w:rFonts w:ascii="Arial" w:hAnsi="Arial" w:cs="Arial"/>
          <w:sz w:val="24"/>
          <w:szCs w:val="24"/>
          <w:lang w:val="en-GB"/>
        </w:rPr>
        <w:t xml:space="preserve">and you </w:t>
      </w:r>
      <w:r w:rsidR="00C71B64">
        <w:rPr>
          <w:rFonts w:ascii="Arial" w:hAnsi="Arial" w:cs="Arial"/>
          <w:sz w:val="24"/>
          <w:szCs w:val="24"/>
          <w:lang w:val="en-GB"/>
        </w:rPr>
        <w:t xml:space="preserve">have </w:t>
      </w:r>
      <w:r w:rsidRPr="00164E86">
        <w:rPr>
          <w:rFonts w:ascii="Arial" w:hAnsi="Arial" w:cs="Arial"/>
          <w:sz w:val="24"/>
          <w:szCs w:val="24"/>
          <w:lang w:val="en-GB"/>
        </w:rPr>
        <w:t>discuss</w:t>
      </w:r>
      <w:r w:rsidR="00C71B64">
        <w:rPr>
          <w:rFonts w:ascii="Arial" w:hAnsi="Arial" w:cs="Arial"/>
          <w:sz w:val="24"/>
          <w:szCs w:val="24"/>
          <w:lang w:val="en-GB"/>
        </w:rPr>
        <w:t>ed</w:t>
      </w:r>
      <w:r w:rsidRPr="00164E86">
        <w:rPr>
          <w:rFonts w:ascii="Arial" w:hAnsi="Arial" w:cs="Arial"/>
          <w:sz w:val="24"/>
          <w:szCs w:val="24"/>
          <w:lang w:val="en-GB"/>
        </w:rPr>
        <w:t xml:space="preserve"> </w:t>
      </w:r>
      <w:r w:rsidR="00C344B2" w:rsidRPr="00164E86">
        <w:rPr>
          <w:rFonts w:ascii="Arial" w:hAnsi="Arial" w:cs="Arial"/>
          <w:sz w:val="24"/>
          <w:szCs w:val="24"/>
          <w:lang w:val="en-GB"/>
        </w:rPr>
        <w:t>your new medication</w:t>
      </w:r>
      <w:r w:rsidR="004614A2" w:rsidRPr="00164E86">
        <w:rPr>
          <w:rFonts w:ascii="Arial" w:hAnsi="Arial" w:cs="Arial"/>
          <w:sz w:val="24"/>
          <w:szCs w:val="24"/>
          <w:lang w:val="en-GB"/>
        </w:rPr>
        <w:t xml:space="preserve">, </w:t>
      </w:r>
      <w:r w:rsidR="00C71B64">
        <w:rPr>
          <w:rFonts w:ascii="Arial" w:hAnsi="Arial" w:cs="Arial"/>
          <w:sz w:val="24"/>
          <w:szCs w:val="24"/>
          <w:lang w:val="en-GB"/>
        </w:rPr>
        <w:t xml:space="preserve">your need for </w:t>
      </w:r>
      <w:r w:rsidR="004614A2" w:rsidRPr="00164E86">
        <w:rPr>
          <w:rFonts w:ascii="Arial" w:hAnsi="Arial" w:cs="Arial"/>
          <w:sz w:val="24"/>
          <w:szCs w:val="24"/>
          <w:lang w:val="en-GB"/>
        </w:rPr>
        <w:t xml:space="preserve">information and </w:t>
      </w:r>
      <w:r w:rsidR="00C71B64">
        <w:rPr>
          <w:rFonts w:ascii="Arial" w:hAnsi="Arial" w:cs="Arial"/>
          <w:sz w:val="24"/>
          <w:szCs w:val="24"/>
          <w:lang w:val="en-GB"/>
        </w:rPr>
        <w:t>the way</w:t>
      </w:r>
      <w:r w:rsidR="004614A2" w:rsidRPr="00164E86">
        <w:rPr>
          <w:rFonts w:ascii="Arial" w:hAnsi="Arial" w:cs="Arial"/>
          <w:sz w:val="24"/>
          <w:szCs w:val="24"/>
          <w:lang w:val="en-GB"/>
        </w:rPr>
        <w:t xml:space="preserve"> to manage it on a day-to-day basis</w:t>
      </w:r>
      <w:r w:rsidR="00C344B2" w:rsidRPr="00164E86">
        <w:rPr>
          <w:rFonts w:ascii="Arial" w:hAnsi="Arial" w:cs="Arial"/>
          <w:sz w:val="24"/>
          <w:szCs w:val="24"/>
          <w:lang w:val="en-GB"/>
        </w:rPr>
        <w:t xml:space="preserve">. A second appointment will be scheduled </w:t>
      </w:r>
      <w:r w:rsidR="00822633" w:rsidRPr="00164E86">
        <w:rPr>
          <w:rFonts w:ascii="Arial" w:hAnsi="Arial" w:cs="Arial"/>
          <w:sz w:val="24"/>
          <w:szCs w:val="24"/>
          <w:lang w:val="en-GB"/>
        </w:rPr>
        <w:t xml:space="preserve">14 </w:t>
      </w:r>
      <w:r w:rsidR="00C344B2" w:rsidRPr="00164E86">
        <w:rPr>
          <w:rFonts w:ascii="Arial" w:hAnsi="Arial" w:cs="Arial"/>
          <w:sz w:val="24"/>
          <w:szCs w:val="24"/>
          <w:lang w:val="en-GB"/>
        </w:rPr>
        <w:t xml:space="preserve">to </w:t>
      </w:r>
      <w:r w:rsidR="00822633" w:rsidRPr="00164E86">
        <w:rPr>
          <w:rFonts w:ascii="Arial" w:hAnsi="Arial" w:cs="Arial"/>
          <w:sz w:val="24"/>
          <w:szCs w:val="24"/>
          <w:lang w:val="en-GB"/>
        </w:rPr>
        <w:t xml:space="preserve">28 </w:t>
      </w:r>
      <w:r w:rsidR="00C344B2" w:rsidRPr="00164E86">
        <w:rPr>
          <w:rFonts w:ascii="Arial" w:hAnsi="Arial" w:cs="Arial"/>
          <w:sz w:val="24"/>
          <w:szCs w:val="24"/>
          <w:lang w:val="en-GB"/>
        </w:rPr>
        <w:t xml:space="preserve">days after </w:t>
      </w:r>
      <w:r w:rsidR="009653B0" w:rsidRPr="00164E86">
        <w:rPr>
          <w:rFonts w:ascii="Arial" w:hAnsi="Arial" w:cs="Arial"/>
          <w:sz w:val="24"/>
          <w:szCs w:val="24"/>
          <w:lang w:val="en-GB"/>
        </w:rPr>
        <w:t xml:space="preserve">this initial consultation </w:t>
      </w:r>
      <w:r w:rsidR="00C344B2" w:rsidRPr="00164E86">
        <w:rPr>
          <w:rFonts w:ascii="Arial" w:hAnsi="Arial" w:cs="Arial"/>
          <w:sz w:val="24"/>
          <w:szCs w:val="24"/>
          <w:lang w:val="en-GB"/>
        </w:rPr>
        <w:t xml:space="preserve">to </w:t>
      </w:r>
      <w:r w:rsidR="004614A2" w:rsidRPr="00164E86">
        <w:rPr>
          <w:rFonts w:ascii="Arial" w:hAnsi="Arial" w:cs="Arial"/>
          <w:sz w:val="24"/>
          <w:szCs w:val="24"/>
          <w:lang w:val="en-GB"/>
        </w:rPr>
        <w:t>continue and reinforce the discussion</w:t>
      </w:r>
      <w:r w:rsidR="00C344B2" w:rsidRPr="00164E86">
        <w:rPr>
          <w:rFonts w:ascii="Arial" w:hAnsi="Arial" w:cs="Arial"/>
          <w:sz w:val="24"/>
          <w:szCs w:val="24"/>
          <w:lang w:val="en-GB"/>
        </w:rPr>
        <w:t>.</w:t>
      </w:r>
    </w:p>
    <w:p w14:paraId="08E434E2" w14:textId="420472C4" w:rsidR="001731FD" w:rsidRPr="00164E86" w:rsidRDefault="001731FD" w:rsidP="00E54D94">
      <w:pPr>
        <w:shd w:val="clear" w:color="auto" w:fill="E7E6E6" w:themeFill="background2"/>
        <w:spacing w:after="0" w:line="312" w:lineRule="auto"/>
        <w:jc w:val="both"/>
        <w:rPr>
          <w:rFonts w:ascii="Arial" w:hAnsi="Arial" w:cs="Arial"/>
          <w:sz w:val="24"/>
          <w:szCs w:val="24"/>
          <w:lang w:val="en-GB"/>
        </w:rPr>
      </w:pPr>
      <w:r w:rsidRPr="00164E86">
        <w:rPr>
          <w:rFonts w:ascii="Arial" w:hAnsi="Arial" w:cs="Arial"/>
          <w:b/>
          <w:bCs/>
          <w:sz w:val="24"/>
          <w:szCs w:val="24"/>
          <w:lang w:val="en-GB"/>
        </w:rPr>
        <w:t xml:space="preserve">Inclusion </w:t>
      </w:r>
      <w:r w:rsidR="004614A2" w:rsidRPr="00164E86">
        <w:rPr>
          <w:rFonts w:ascii="Arial" w:hAnsi="Arial" w:cs="Arial"/>
          <w:b/>
          <w:bCs/>
          <w:sz w:val="24"/>
          <w:szCs w:val="24"/>
          <w:lang w:val="en-GB"/>
        </w:rPr>
        <w:t xml:space="preserve">in the </w:t>
      </w:r>
      <w:r w:rsidR="00164E86">
        <w:rPr>
          <w:rFonts w:ascii="Arial" w:hAnsi="Arial" w:cs="Arial"/>
          <w:b/>
          <w:bCs/>
          <w:sz w:val="24"/>
          <w:szCs w:val="24"/>
          <w:lang w:val="en-GB"/>
        </w:rPr>
        <w:t>study:</w:t>
      </w:r>
      <w:r w:rsidR="004614A2" w:rsidRPr="00164E86">
        <w:rPr>
          <w:rFonts w:ascii="Arial" w:hAnsi="Arial" w:cs="Arial"/>
          <w:b/>
          <w:bCs/>
          <w:sz w:val="24"/>
          <w:szCs w:val="24"/>
          <w:lang w:val="en-GB"/>
        </w:rPr>
        <w:t xml:space="preserve"> </w:t>
      </w:r>
    </w:p>
    <w:p w14:paraId="7ABF1AFC" w14:textId="0152E67F" w:rsidR="001731FD" w:rsidRPr="00164E86" w:rsidRDefault="004614A2" w:rsidP="00E54D94">
      <w:pPr>
        <w:shd w:val="clear" w:color="auto" w:fill="E7E6E6" w:themeFill="background2"/>
        <w:spacing w:line="312" w:lineRule="auto"/>
        <w:jc w:val="both"/>
        <w:rPr>
          <w:rFonts w:ascii="Arial" w:hAnsi="Arial" w:cs="Arial"/>
          <w:sz w:val="24"/>
          <w:szCs w:val="24"/>
          <w:lang w:val="en-GB"/>
        </w:rPr>
      </w:pPr>
      <w:r w:rsidRPr="00164E86">
        <w:rPr>
          <w:rFonts w:ascii="Arial" w:hAnsi="Arial" w:cs="Arial"/>
          <w:sz w:val="24"/>
          <w:szCs w:val="24"/>
          <w:lang w:val="en-GB"/>
        </w:rPr>
        <w:t>At the end of</w:t>
      </w:r>
      <w:r w:rsidR="004D1A0F">
        <w:rPr>
          <w:rFonts w:ascii="Arial" w:hAnsi="Arial" w:cs="Arial"/>
          <w:sz w:val="24"/>
          <w:szCs w:val="24"/>
          <w:lang w:val="en-GB"/>
        </w:rPr>
        <w:t xml:space="preserve"> </w:t>
      </w:r>
      <w:r w:rsidR="00164E86">
        <w:rPr>
          <w:rFonts w:ascii="Arial" w:hAnsi="Arial" w:cs="Arial"/>
          <w:sz w:val="24"/>
          <w:szCs w:val="24"/>
          <w:lang w:val="en-GB"/>
        </w:rPr>
        <w:t>myCare Start Consultation One</w:t>
      </w:r>
      <w:r w:rsidRPr="00164E86">
        <w:rPr>
          <w:rFonts w:ascii="Arial" w:hAnsi="Arial" w:cs="Arial"/>
          <w:sz w:val="24"/>
          <w:szCs w:val="24"/>
          <w:lang w:val="en-GB"/>
        </w:rPr>
        <w:t xml:space="preserve">, </w:t>
      </w:r>
      <w:r w:rsidR="001731FD" w:rsidRPr="00164E86">
        <w:rPr>
          <w:rFonts w:ascii="Arial" w:hAnsi="Arial" w:cs="Arial"/>
          <w:sz w:val="24"/>
          <w:szCs w:val="24"/>
          <w:lang w:val="en-GB"/>
        </w:rPr>
        <w:t>the</w:t>
      </w:r>
      <w:r w:rsidRPr="00164E86">
        <w:rPr>
          <w:rFonts w:ascii="Arial" w:hAnsi="Arial" w:cs="Arial"/>
          <w:sz w:val="24"/>
          <w:szCs w:val="24"/>
          <w:lang w:val="en-GB"/>
        </w:rPr>
        <w:t xml:space="preserve"> pharmacist </w:t>
      </w:r>
      <w:r w:rsidR="001731FD" w:rsidRPr="00164E86">
        <w:rPr>
          <w:rFonts w:ascii="Arial" w:hAnsi="Arial" w:cs="Arial"/>
          <w:sz w:val="24"/>
          <w:szCs w:val="24"/>
          <w:lang w:val="en-GB"/>
        </w:rPr>
        <w:t xml:space="preserve">will tell you about the study. </w:t>
      </w:r>
      <w:r w:rsidRPr="00164E86">
        <w:rPr>
          <w:rFonts w:ascii="Arial" w:hAnsi="Arial" w:cs="Arial"/>
          <w:sz w:val="24"/>
          <w:szCs w:val="24"/>
          <w:lang w:val="en-GB"/>
        </w:rPr>
        <w:t xml:space="preserve">You are free to decide whether or not </w:t>
      </w:r>
      <w:r w:rsidR="001302FB" w:rsidRPr="00164E86">
        <w:rPr>
          <w:rFonts w:ascii="Arial" w:hAnsi="Arial" w:cs="Arial"/>
          <w:sz w:val="24"/>
          <w:szCs w:val="24"/>
          <w:lang w:val="en-GB"/>
        </w:rPr>
        <w:t xml:space="preserve">you want to </w:t>
      </w:r>
      <w:r w:rsidRPr="00164E86">
        <w:rPr>
          <w:rFonts w:ascii="Arial" w:hAnsi="Arial" w:cs="Arial"/>
          <w:sz w:val="24"/>
          <w:szCs w:val="24"/>
          <w:lang w:val="en-GB"/>
        </w:rPr>
        <w:t>take part.</w:t>
      </w:r>
    </w:p>
    <w:p w14:paraId="164D7DD0" w14:textId="0172C862" w:rsidR="00C344B2" w:rsidRPr="00164E86" w:rsidRDefault="004614A2" w:rsidP="00E54D94">
      <w:pPr>
        <w:spacing w:after="0" w:line="312" w:lineRule="auto"/>
        <w:jc w:val="both"/>
        <w:rPr>
          <w:rFonts w:ascii="Arial" w:hAnsi="Arial" w:cs="Arial"/>
          <w:sz w:val="24"/>
          <w:szCs w:val="24"/>
          <w:u w:val="single"/>
          <w:lang w:val="en-GB"/>
        </w:rPr>
      </w:pPr>
      <w:r w:rsidRPr="00164E86">
        <w:rPr>
          <w:rFonts w:ascii="Arial" w:hAnsi="Arial" w:cs="Arial"/>
          <w:sz w:val="24"/>
          <w:szCs w:val="24"/>
          <w:u w:val="single"/>
          <w:lang w:val="en-GB"/>
        </w:rPr>
        <w:t xml:space="preserve">myCare Start </w:t>
      </w:r>
      <w:r w:rsidR="001302FB" w:rsidRPr="00164E86">
        <w:rPr>
          <w:rFonts w:ascii="Arial" w:hAnsi="Arial" w:cs="Arial"/>
          <w:sz w:val="24"/>
          <w:szCs w:val="24"/>
          <w:u w:val="single"/>
          <w:lang w:val="en-GB"/>
        </w:rPr>
        <w:t>C</w:t>
      </w:r>
      <w:r w:rsidR="00491E0B" w:rsidRPr="00164E86">
        <w:rPr>
          <w:rFonts w:ascii="Arial" w:hAnsi="Arial" w:cs="Arial"/>
          <w:sz w:val="24"/>
          <w:szCs w:val="24"/>
          <w:u w:val="single"/>
          <w:lang w:val="en-GB"/>
        </w:rPr>
        <w:t>onsultation</w:t>
      </w:r>
      <w:r w:rsidR="001302FB" w:rsidRPr="00164E86">
        <w:rPr>
          <w:rFonts w:ascii="Arial" w:hAnsi="Arial" w:cs="Arial"/>
          <w:sz w:val="24"/>
          <w:szCs w:val="24"/>
          <w:u w:val="single"/>
          <w:lang w:val="en-GB"/>
        </w:rPr>
        <w:t xml:space="preserve"> Two</w:t>
      </w:r>
    </w:p>
    <w:p w14:paraId="5E8DD530" w14:textId="40718B9D" w:rsidR="008B56D0" w:rsidRPr="00164E86" w:rsidRDefault="008B56D0" w:rsidP="008B56D0">
      <w:pPr>
        <w:spacing w:line="312" w:lineRule="auto"/>
        <w:jc w:val="both"/>
        <w:rPr>
          <w:rFonts w:ascii="Arial" w:hAnsi="Arial" w:cs="Arial"/>
          <w:sz w:val="24"/>
          <w:szCs w:val="24"/>
          <w:lang w:val="en-GB"/>
        </w:rPr>
      </w:pPr>
      <w:r w:rsidRPr="00164E86">
        <w:rPr>
          <w:rFonts w:ascii="Arial" w:hAnsi="Arial" w:cs="Arial"/>
          <w:sz w:val="24"/>
          <w:szCs w:val="24"/>
          <w:lang w:val="en-GB"/>
        </w:rPr>
        <w:t xml:space="preserve">This consultation will take place in the pharmacy in a confidential area or by telephone. It will last about ten minutes. The pharmacist will discuss your </w:t>
      </w:r>
      <w:r>
        <w:rPr>
          <w:rFonts w:ascii="Arial" w:hAnsi="Arial" w:cs="Arial"/>
          <w:sz w:val="24"/>
          <w:szCs w:val="24"/>
          <w:lang w:val="en-GB"/>
        </w:rPr>
        <w:t xml:space="preserve">latest </w:t>
      </w:r>
      <w:r w:rsidRPr="00164E86">
        <w:rPr>
          <w:rFonts w:ascii="Arial" w:hAnsi="Arial" w:cs="Arial"/>
          <w:sz w:val="24"/>
          <w:szCs w:val="24"/>
          <w:lang w:val="en-GB"/>
        </w:rPr>
        <w:t>experience with the new treatment</w:t>
      </w:r>
      <w:r>
        <w:rPr>
          <w:rFonts w:ascii="Arial" w:hAnsi="Arial" w:cs="Arial"/>
          <w:sz w:val="24"/>
          <w:szCs w:val="24"/>
          <w:lang w:val="en-GB"/>
        </w:rPr>
        <w:t xml:space="preserve">, your evolving needs </w:t>
      </w:r>
      <w:r w:rsidRPr="00164E86">
        <w:rPr>
          <w:rFonts w:ascii="Arial" w:hAnsi="Arial" w:cs="Arial"/>
          <w:sz w:val="24"/>
          <w:szCs w:val="24"/>
          <w:lang w:val="en-GB"/>
        </w:rPr>
        <w:t xml:space="preserve">and the goals you have set for </w:t>
      </w:r>
      <w:r>
        <w:rPr>
          <w:rFonts w:ascii="Arial" w:hAnsi="Arial" w:cs="Arial"/>
          <w:sz w:val="24"/>
          <w:szCs w:val="24"/>
          <w:lang w:val="en-GB"/>
        </w:rPr>
        <w:t>the next phase of</w:t>
      </w:r>
      <w:r w:rsidRPr="00164E86">
        <w:rPr>
          <w:rFonts w:ascii="Arial" w:hAnsi="Arial" w:cs="Arial"/>
          <w:sz w:val="24"/>
          <w:szCs w:val="24"/>
          <w:lang w:val="en-GB"/>
        </w:rPr>
        <w:t xml:space="preserve"> treatment.</w:t>
      </w:r>
    </w:p>
    <w:p w14:paraId="023882AF" w14:textId="4DD7CAED" w:rsidR="008B56D0" w:rsidRPr="00164E86" w:rsidRDefault="008B56D0" w:rsidP="008B56D0">
      <w:pPr>
        <w:spacing w:line="312" w:lineRule="auto"/>
        <w:jc w:val="both"/>
        <w:rPr>
          <w:rFonts w:ascii="Arial" w:hAnsi="Arial" w:cs="Arial"/>
          <w:sz w:val="24"/>
          <w:szCs w:val="24"/>
          <w:lang w:val="en-GB"/>
        </w:rPr>
      </w:pPr>
      <w:r w:rsidRPr="00164E86">
        <w:rPr>
          <w:rFonts w:ascii="Arial" w:hAnsi="Arial" w:cs="Arial"/>
          <w:sz w:val="24"/>
          <w:szCs w:val="24"/>
          <w:lang w:val="en-GB"/>
        </w:rPr>
        <w:t xml:space="preserve">To ensure that information is passed on, a brief report of the two myCare Start consultations will be sent to your </w:t>
      </w:r>
      <w:r w:rsidR="00AF16B8">
        <w:rPr>
          <w:rFonts w:ascii="Arial" w:hAnsi="Arial" w:cs="Arial"/>
          <w:sz w:val="24"/>
          <w:szCs w:val="24"/>
          <w:lang w:val="en-GB"/>
        </w:rPr>
        <w:t>physician</w:t>
      </w:r>
      <w:r w:rsidRPr="00164E86">
        <w:rPr>
          <w:rFonts w:ascii="Arial" w:hAnsi="Arial" w:cs="Arial"/>
          <w:sz w:val="24"/>
          <w:szCs w:val="24"/>
          <w:lang w:val="en-GB"/>
        </w:rPr>
        <w:t xml:space="preserve"> at the end of each consultation. The data will be transmitted via secure</w:t>
      </w:r>
      <w:r>
        <w:rPr>
          <w:rFonts w:ascii="Arial" w:hAnsi="Arial" w:cs="Arial"/>
          <w:sz w:val="24"/>
          <w:szCs w:val="24"/>
          <w:lang w:val="en-GB"/>
        </w:rPr>
        <w:t>d</w:t>
      </w:r>
      <w:r w:rsidRPr="00164E86">
        <w:rPr>
          <w:rFonts w:ascii="Arial" w:hAnsi="Arial" w:cs="Arial"/>
          <w:sz w:val="24"/>
          <w:szCs w:val="24"/>
          <w:lang w:val="en-GB"/>
        </w:rPr>
        <w:t xml:space="preserve"> e-mail addresses to comply with data protection rules.</w:t>
      </w:r>
    </w:p>
    <w:p w14:paraId="03C039AE" w14:textId="68342107" w:rsidR="00C344B2" w:rsidRDefault="005070D3" w:rsidP="00E54D94">
      <w:pPr>
        <w:spacing w:line="312" w:lineRule="auto"/>
        <w:jc w:val="both"/>
        <w:rPr>
          <w:rFonts w:ascii="Arial" w:hAnsi="Arial" w:cs="Arial"/>
          <w:sz w:val="24"/>
          <w:szCs w:val="24"/>
          <w:lang w:val="en-GB"/>
        </w:rPr>
      </w:pPr>
      <w:r>
        <w:rPr>
          <w:rFonts w:ascii="Arial" w:hAnsi="Arial" w:cs="Arial"/>
          <w:sz w:val="24"/>
          <w:szCs w:val="24"/>
          <w:lang w:val="en-GB"/>
        </w:rPr>
        <w:t>You may be invited to utilise the</w:t>
      </w:r>
      <w:r w:rsidR="00C344B2" w:rsidRPr="00164E86">
        <w:rPr>
          <w:rFonts w:ascii="Arial" w:hAnsi="Arial" w:cs="Arial"/>
          <w:sz w:val="24"/>
          <w:szCs w:val="24"/>
          <w:lang w:val="en-GB"/>
        </w:rPr>
        <w:t xml:space="preserve"> myCare Start </w:t>
      </w:r>
      <w:r>
        <w:rPr>
          <w:rFonts w:ascii="Arial" w:hAnsi="Arial" w:cs="Arial"/>
          <w:sz w:val="24"/>
          <w:szCs w:val="24"/>
          <w:lang w:val="en-GB"/>
        </w:rPr>
        <w:t xml:space="preserve">service by your </w:t>
      </w:r>
      <w:r w:rsidR="00722F08">
        <w:rPr>
          <w:rFonts w:ascii="Arial" w:hAnsi="Arial" w:cs="Arial"/>
          <w:sz w:val="24"/>
          <w:szCs w:val="24"/>
          <w:lang w:val="en-GB"/>
        </w:rPr>
        <w:t>physician</w:t>
      </w:r>
      <w:r w:rsidR="00C344B2" w:rsidRPr="00164E86">
        <w:rPr>
          <w:rFonts w:ascii="Arial" w:hAnsi="Arial" w:cs="Arial"/>
          <w:sz w:val="24"/>
          <w:szCs w:val="24"/>
          <w:lang w:val="en-GB"/>
        </w:rPr>
        <w:t>, pharmacist</w:t>
      </w:r>
      <w:r w:rsidR="00722F08">
        <w:rPr>
          <w:rFonts w:ascii="Arial" w:hAnsi="Arial" w:cs="Arial"/>
          <w:sz w:val="24"/>
          <w:szCs w:val="24"/>
          <w:lang w:val="en-GB"/>
        </w:rPr>
        <w:t>,</w:t>
      </w:r>
      <w:r w:rsidR="00C344B2" w:rsidRPr="00164E86">
        <w:rPr>
          <w:rFonts w:ascii="Arial" w:hAnsi="Arial" w:cs="Arial"/>
          <w:sz w:val="24"/>
          <w:szCs w:val="24"/>
          <w:lang w:val="en-GB"/>
        </w:rPr>
        <w:t xml:space="preserve"> or pharmacy assistant. </w:t>
      </w:r>
      <w:r w:rsidR="001302FB" w:rsidRPr="00164E86">
        <w:rPr>
          <w:rFonts w:ascii="Arial" w:hAnsi="Arial" w:cs="Arial"/>
          <w:sz w:val="24"/>
          <w:szCs w:val="24"/>
          <w:lang w:val="en-GB"/>
        </w:rPr>
        <w:t>Consultations</w:t>
      </w:r>
      <w:r w:rsidR="00C344B2" w:rsidRPr="00164E86">
        <w:rPr>
          <w:rFonts w:ascii="Arial" w:hAnsi="Arial" w:cs="Arial"/>
          <w:sz w:val="24"/>
          <w:szCs w:val="24"/>
          <w:lang w:val="en-GB"/>
        </w:rPr>
        <w:t xml:space="preserve"> are conducted by pharmacists. </w:t>
      </w:r>
    </w:p>
    <w:p w14:paraId="58630AF1" w14:textId="77777777" w:rsidR="002420F9" w:rsidRPr="009C6EEB" w:rsidRDefault="002420F9" w:rsidP="002420F9">
      <w:pPr>
        <w:pStyle w:val="Style1"/>
        <w:spacing w:after="0" w:line="312" w:lineRule="auto"/>
        <w:rPr>
          <w:sz w:val="24"/>
          <w:szCs w:val="24"/>
          <w:lang w:val="en-GB"/>
        </w:rPr>
      </w:pPr>
      <w:r>
        <w:rPr>
          <w:sz w:val="24"/>
          <w:szCs w:val="24"/>
          <w:lang w:val="en-GB"/>
        </w:rPr>
        <w:lastRenderedPageBreak/>
        <w:t>Patients receiving Usual Care</w:t>
      </w:r>
    </w:p>
    <w:p w14:paraId="6AA7974A" w14:textId="45270ACC" w:rsidR="002420F9" w:rsidRPr="00164E86" w:rsidRDefault="002420F9" w:rsidP="00BE1BCD">
      <w:pPr>
        <w:jc w:val="both"/>
        <w:rPr>
          <w:rFonts w:ascii="Arial" w:hAnsi="Arial" w:cs="Arial"/>
          <w:sz w:val="24"/>
          <w:szCs w:val="24"/>
          <w:lang w:val="en-GB"/>
        </w:rPr>
      </w:pPr>
      <w:r>
        <w:rPr>
          <w:rFonts w:ascii="Arial" w:hAnsi="Arial" w:cs="Arial"/>
          <w:sz w:val="24"/>
          <w:szCs w:val="24"/>
          <w:lang w:val="en-GB"/>
        </w:rPr>
        <w:t>The</w:t>
      </w:r>
      <w:r w:rsidRPr="004D1A0F">
        <w:rPr>
          <w:rFonts w:ascii="Arial" w:hAnsi="Arial" w:cs="Arial"/>
          <w:sz w:val="24"/>
          <w:szCs w:val="24"/>
          <w:lang w:val="en-GB"/>
        </w:rPr>
        <w:t xml:space="preserve"> </w:t>
      </w:r>
      <w:r>
        <w:rPr>
          <w:rFonts w:ascii="Arial" w:hAnsi="Arial" w:cs="Arial"/>
          <w:sz w:val="24"/>
          <w:szCs w:val="24"/>
          <w:lang w:val="en-GB"/>
        </w:rPr>
        <w:t>pharmacist</w:t>
      </w:r>
      <w:r w:rsidRPr="004D1A0F">
        <w:rPr>
          <w:rFonts w:ascii="Arial" w:hAnsi="Arial" w:cs="Arial"/>
          <w:sz w:val="24"/>
          <w:szCs w:val="24"/>
          <w:lang w:val="en-GB"/>
        </w:rPr>
        <w:t xml:space="preserve"> will inform you about the myCare Start </w:t>
      </w:r>
      <w:r>
        <w:rPr>
          <w:rFonts w:ascii="Arial" w:hAnsi="Arial" w:cs="Arial"/>
          <w:sz w:val="24"/>
          <w:szCs w:val="24"/>
          <w:lang w:val="en-GB"/>
        </w:rPr>
        <w:t>study</w:t>
      </w:r>
      <w:r w:rsidRPr="004D1A0F">
        <w:rPr>
          <w:rFonts w:ascii="Arial" w:hAnsi="Arial" w:cs="Arial"/>
          <w:sz w:val="24"/>
          <w:szCs w:val="24"/>
          <w:lang w:val="en-GB"/>
        </w:rPr>
        <w:t xml:space="preserve"> when you are dispensed your new medication</w:t>
      </w:r>
      <w:r>
        <w:rPr>
          <w:rFonts w:ascii="Arial" w:hAnsi="Arial" w:cs="Arial"/>
          <w:sz w:val="24"/>
          <w:szCs w:val="24"/>
          <w:lang w:val="en-GB"/>
        </w:rPr>
        <w:t xml:space="preserve"> and have received usual initial dispensation counselling. </w:t>
      </w:r>
      <w:r w:rsidRPr="00164E86">
        <w:rPr>
          <w:rFonts w:ascii="Arial" w:hAnsi="Arial" w:cs="Arial"/>
          <w:sz w:val="24"/>
          <w:szCs w:val="24"/>
          <w:lang w:val="en-GB"/>
        </w:rPr>
        <w:t xml:space="preserve">You are free to decide </w:t>
      </w:r>
      <w:r w:rsidR="00360205" w:rsidRPr="00164E86">
        <w:rPr>
          <w:rFonts w:ascii="Arial" w:hAnsi="Arial" w:cs="Arial"/>
          <w:sz w:val="24"/>
          <w:szCs w:val="24"/>
          <w:lang w:val="en-GB"/>
        </w:rPr>
        <w:t>whether</w:t>
      </w:r>
      <w:r w:rsidRPr="00164E86">
        <w:rPr>
          <w:rFonts w:ascii="Arial" w:hAnsi="Arial" w:cs="Arial"/>
          <w:sz w:val="24"/>
          <w:szCs w:val="24"/>
          <w:lang w:val="en-GB"/>
        </w:rPr>
        <w:t xml:space="preserve"> you want to take part.</w:t>
      </w:r>
    </w:p>
    <w:p w14:paraId="45C78A31" w14:textId="419248EA" w:rsidR="00A16E04" w:rsidRPr="00164E86" w:rsidRDefault="00017300" w:rsidP="00E54D94">
      <w:pPr>
        <w:pStyle w:val="Style1"/>
        <w:spacing w:line="312" w:lineRule="auto"/>
        <w:rPr>
          <w:sz w:val="24"/>
          <w:szCs w:val="24"/>
          <w:lang w:val="en-GB"/>
        </w:rPr>
      </w:pPr>
      <w:r w:rsidRPr="00164E86">
        <w:rPr>
          <w:sz w:val="24"/>
          <w:szCs w:val="24"/>
          <w:lang w:val="en-GB"/>
        </w:rPr>
        <w:t xml:space="preserve">5. Data </w:t>
      </w:r>
      <w:r w:rsidR="00273E81" w:rsidRPr="00164E86">
        <w:rPr>
          <w:sz w:val="24"/>
          <w:szCs w:val="24"/>
          <w:lang w:val="en-GB"/>
        </w:rPr>
        <w:t xml:space="preserve">collection </w:t>
      </w:r>
    </w:p>
    <w:p w14:paraId="130D52D2" w14:textId="05181BBC" w:rsidR="00A16E04" w:rsidRPr="00164E86" w:rsidRDefault="00017300" w:rsidP="00E54D94">
      <w:pPr>
        <w:spacing w:after="0" w:line="312" w:lineRule="auto"/>
        <w:jc w:val="both"/>
        <w:rPr>
          <w:rFonts w:ascii="Arial" w:hAnsi="Arial" w:cs="Arial"/>
          <w:b/>
          <w:bCs/>
          <w:sz w:val="24"/>
          <w:szCs w:val="24"/>
          <w:lang w:val="en-GB"/>
        </w:rPr>
      </w:pPr>
      <w:r w:rsidRPr="00164E86">
        <w:rPr>
          <w:rFonts w:ascii="Arial" w:hAnsi="Arial" w:cs="Arial"/>
          <w:b/>
          <w:bCs/>
          <w:sz w:val="24"/>
          <w:szCs w:val="24"/>
          <w:lang w:val="en-GB"/>
        </w:rPr>
        <w:t xml:space="preserve">5.1. </w:t>
      </w:r>
      <w:r w:rsidR="00C13BBC" w:rsidRPr="00164E86">
        <w:rPr>
          <w:rFonts w:ascii="Arial" w:hAnsi="Arial" w:cs="Arial"/>
          <w:b/>
          <w:bCs/>
          <w:sz w:val="24"/>
          <w:szCs w:val="24"/>
          <w:lang w:val="en-GB"/>
        </w:rPr>
        <w:t xml:space="preserve">Purpose of data </w:t>
      </w:r>
      <w:r w:rsidR="00273E81" w:rsidRPr="00164E86">
        <w:rPr>
          <w:rFonts w:ascii="Arial" w:hAnsi="Arial" w:cs="Arial"/>
          <w:b/>
          <w:bCs/>
          <w:sz w:val="24"/>
          <w:szCs w:val="24"/>
          <w:lang w:val="en-GB"/>
        </w:rPr>
        <w:t xml:space="preserve">collection </w:t>
      </w:r>
    </w:p>
    <w:p w14:paraId="33BED2D9" w14:textId="14383FC9" w:rsidR="00474CD6" w:rsidRPr="00164E86" w:rsidRDefault="00474CD6" w:rsidP="00360205">
      <w:pPr>
        <w:spacing w:line="276" w:lineRule="auto"/>
        <w:jc w:val="both"/>
        <w:rPr>
          <w:rFonts w:ascii="Arial" w:hAnsi="Arial" w:cs="Arial"/>
          <w:b/>
          <w:bCs/>
          <w:sz w:val="24"/>
          <w:szCs w:val="24"/>
          <w:lang w:val="en-GB"/>
        </w:rPr>
      </w:pPr>
      <w:r w:rsidRPr="00164E86">
        <w:rPr>
          <w:rFonts w:ascii="Arial" w:hAnsi="Arial" w:cs="Arial"/>
          <w:sz w:val="24"/>
          <w:szCs w:val="24"/>
          <w:lang w:val="en-GB"/>
        </w:rPr>
        <w:t xml:space="preserve">The myCare Start service is new. Researchers </w:t>
      </w:r>
      <w:r w:rsidR="00273E81" w:rsidRPr="00164E86">
        <w:rPr>
          <w:rFonts w:ascii="Arial" w:hAnsi="Arial" w:cs="Arial"/>
          <w:sz w:val="24"/>
          <w:szCs w:val="24"/>
          <w:lang w:val="en-GB"/>
        </w:rPr>
        <w:t xml:space="preserve">need to assess whether this service is cost-effective for the healthcare system. If so, myCare Start can </w:t>
      </w:r>
      <w:r w:rsidRPr="00164E86">
        <w:rPr>
          <w:rFonts w:ascii="Arial" w:hAnsi="Arial" w:cs="Arial"/>
          <w:sz w:val="24"/>
          <w:szCs w:val="24"/>
          <w:lang w:val="en-GB"/>
        </w:rPr>
        <w:t xml:space="preserve">be maintained for future users. This means that the research team </w:t>
      </w:r>
      <w:r w:rsidR="00273E81" w:rsidRPr="00164E86">
        <w:rPr>
          <w:rFonts w:ascii="Arial" w:hAnsi="Arial" w:cs="Arial"/>
          <w:sz w:val="24"/>
          <w:szCs w:val="24"/>
          <w:lang w:val="en-GB"/>
        </w:rPr>
        <w:t xml:space="preserve">will need to </w:t>
      </w:r>
      <w:r w:rsidR="001302FB" w:rsidRPr="00164E86">
        <w:rPr>
          <w:rFonts w:ascii="Arial" w:hAnsi="Arial" w:cs="Arial"/>
          <w:sz w:val="24"/>
          <w:szCs w:val="24"/>
          <w:lang w:val="en-GB"/>
        </w:rPr>
        <w:t>collect</w:t>
      </w:r>
      <w:r w:rsidR="006D315D" w:rsidRPr="00164E86">
        <w:rPr>
          <w:rFonts w:ascii="Arial" w:hAnsi="Arial" w:cs="Arial"/>
          <w:sz w:val="24"/>
          <w:szCs w:val="24"/>
          <w:lang w:val="en-GB"/>
        </w:rPr>
        <w:t xml:space="preserve"> information </w:t>
      </w:r>
      <w:r w:rsidR="00273E81" w:rsidRPr="00164E86">
        <w:rPr>
          <w:rFonts w:ascii="Arial" w:hAnsi="Arial" w:cs="Arial"/>
          <w:sz w:val="24"/>
          <w:szCs w:val="24"/>
          <w:lang w:val="en-GB"/>
        </w:rPr>
        <w:t>about you</w:t>
      </w:r>
      <w:r w:rsidRPr="00164E86">
        <w:rPr>
          <w:rFonts w:ascii="Arial" w:hAnsi="Arial" w:cs="Arial"/>
          <w:sz w:val="24"/>
          <w:szCs w:val="24"/>
          <w:lang w:val="en-GB"/>
        </w:rPr>
        <w:t>.</w:t>
      </w:r>
    </w:p>
    <w:p w14:paraId="272FCC5E" w14:textId="3C0C6A97" w:rsidR="00E476C3" w:rsidRDefault="00017300" w:rsidP="00360205">
      <w:pPr>
        <w:spacing w:line="276" w:lineRule="auto"/>
        <w:jc w:val="both"/>
        <w:rPr>
          <w:rFonts w:ascii="Arial" w:hAnsi="Arial" w:cs="Arial"/>
          <w:sz w:val="24"/>
          <w:szCs w:val="24"/>
          <w:lang w:val="en-GB"/>
        </w:rPr>
      </w:pPr>
      <w:r w:rsidRPr="00164E86">
        <w:rPr>
          <w:rFonts w:ascii="Arial" w:hAnsi="Arial" w:cs="Arial"/>
          <w:b/>
          <w:bCs/>
          <w:sz w:val="24"/>
          <w:szCs w:val="24"/>
          <w:lang w:val="en-GB"/>
        </w:rPr>
        <w:t xml:space="preserve">5.2. </w:t>
      </w:r>
      <w:r w:rsidR="00434E06" w:rsidRPr="00164E86">
        <w:rPr>
          <w:rFonts w:ascii="Arial" w:hAnsi="Arial" w:cs="Arial"/>
          <w:b/>
          <w:bCs/>
          <w:sz w:val="24"/>
          <w:szCs w:val="24"/>
          <w:lang w:val="en-GB"/>
        </w:rPr>
        <w:t xml:space="preserve">Type of data </w:t>
      </w:r>
      <w:r w:rsidR="00273E81" w:rsidRPr="00164E86">
        <w:rPr>
          <w:rFonts w:ascii="Arial" w:hAnsi="Arial" w:cs="Arial"/>
          <w:b/>
          <w:bCs/>
          <w:sz w:val="24"/>
          <w:szCs w:val="24"/>
          <w:lang w:val="en-GB"/>
        </w:rPr>
        <w:t xml:space="preserve">collected: </w:t>
      </w:r>
      <w:r w:rsidR="00336D5E">
        <w:rPr>
          <w:rFonts w:ascii="Arial" w:hAnsi="Arial" w:cs="Arial"/>
          <w:sz w:val="24"/>
          <w:szCs w:val="24"/>
          <w:lang w:val="en-GB"/>
        </w:rPr>
        <w:t>D</w:t>
      </w:r>
      <w:r w:rsidR="00F74A98" w:rsidRPr="00164E86">
        <w:rPr>
          <w:rFonts w:ascii="Arial" w:hAnsi="Arial" w:cs="Arial"/>
          <w:sz w:val="24"/>
          <w:szCs w:val="24"/>
          <w:lang w:val="en-GB"/>
        </w:rPr>
        <w:t xml:space="preserve">ata </w:t>
      </w:r>
      <w:r w:rsidR="001302FB" w:rsidRPr="00164E86">
        <w:rPr>
          <w:rFonts w:ascii="Arial" w:hAnsi="Arial" w:cs="Arial"/>
          <w:sz w:val="24"/>
          <w:szCs w:val="24"/>
          <w:lang w:val="en-GB"/>
        </w:rPr>
        <w:t>will be</w:t>
      </w:r>
      <w:r w:rsidR="00F74A98" w:rsidRPr="00164E86">
        <w:rPr>
          <w:rFonts w:ascii="Arial" w:hAnsi="Arial" w:cs="Arial"/>
          <w:sz w:val="24"/>
          <w:szCs w:val="24"/>
          <w:lang w:val="en-GB"/>
        </w:rPr>
        <w:t xml:space="preserve"> </w:t>
      </w:r>
      <w:r w:rsidR="00273E81" w:rsidRPr="00164E86">
        <w:rPr>
          <w:rFonts w:ascii="Arial" w:hAnsi="Arial" w:cs="Arial"/>
          <w:sz w:val="24"/>
          <w:szCs w:val="24"/>
          <w:lang w:val="en-GB"/>
        </w:rPr>
        <w:t xml:space="preserve">collected </w:t>
      </w:r>
      <w:r w:rsidR="00F74A98" w:rsidRPr="00164E86">
        <w:rPr>
          <w:rFonts w:ascii="Arial" w:hAnsi="Arial" w:cs="Arial"/>
          <w:sz w:val="24"/>
          <w:szCs w:val="24"/>
          <w:lang w:val="en-GB"/>
        </w:rPr>
        <w:t xml:space="preserve">over a 12-month period. All the data collected is then transmitted to the researchers in a </w:t>
      </w:r>
      <w:r w:rsidR="00F74A98" w:rsidRPr="00164E86">
        <w:rPr>
          <w:rFonts w:ascii="Arial" w:hAnsi="Arial" w:cs="Arial"/>
          <w:b/>
          <w:bCs/>
          <w:sz w:val="24"/>
          <w:szCs w:val="24"/>
          <w:lang w:val="en-GB"/>
        </w:rPr>
        <w:t>coded and secure</w:t>
      </w:r>
      <w:r w:rsidR="001302FB" w:rsidRPr="00164E86">
        <w:rPr>
          <w:rFonts w:ascii="Arial" w:hAnsi="Arial" w:cs="Arial"/>
          <w:b/>
          <w:bCs/>
          <w:sz w:val="24"/>
          <w:szCs w:val="24"/>
          <w:lang w:val="en-GB"/>
        </w:rPr>
        <w:t>d</w:t>
      </w:r>
      <w:r w:rsidR="00F74A98" w:rsidRPr="00164E86">
        <w:rPr>
          <w:rFonts w:ascii="Arial" w:hAnsi="Arial" w:cs="Arial"/>
          <w:b/>
          <w:bCs/>
          <w:sz w:val="24"/>
          <w:szCs w:val="24"/>
          <w:lang w:val="en-GB"/>
        </w:rPr>
        <w:t xml:space="preserve"> </w:t>
      </w:r>
      <w:r w:rsidR="00F74A98" w:rsidRPr="00164E86">
        <w:rPr>
          <w:rFonts w:ascii="Arial" w:hAnsi="Arial" w:cs="Arial"/>
          <w:sz w:val="24"/>
          <w:szCs w:val="24"/>
          <w:lang w:val="en-GB"/>
        </w:rPr>
        <w:t xml:space="preserve">form. It is stored </w:t>
      </w:r>
      <w:r w:rsidR="00822633" w:rsidRPr="00164E86">
        <w:rPr>
          <w:rFonts w:ascii="Arial" w:hAnsi="Arial" w:cs="Arial"/>
          <w:sz w:val="24"/>
          <w:szCs w:val="24"/>
          <w:lang w:val="en-GB"/>
        </w:rPr>
        <w:t xml:space="preserve">on secure servers </w:t>
      </w:r>
      <w:r w:rsidR="00F74A98" w:rsidRPr="00164E86">
        <w:rPr>
          <w:rFonts w:ascii="Arial" w:hAnsi="Arial" w:cs="Arial"/>
          <w:sz w:val="24"/>
          <w:szCs w:val="24"/>
          <w:lang w:val="en-GB"/>
        </w:rPr>
        <w:t>at the University of Geneva.</w:t>
      </w:r>
    </w:p>
    <w:p w14:paraId="12208F8F" w14:textId="2368C783" w:rsidR="00694DF5" w:rsidRPr="00164E86" w:rsidRDefault="00694DF5" w:rsidP="00360205">
      <w:pPr>
        <w:spacing w:line="276" w:lineRule="auto"/>
        <w:ind w:left="708" w:firstLine="2"/>
        <w:jc w:val="both"/>
        <w:rPr>
          <w:rFonts w:ascii="Arial" w:hAnsi="Arial" w:cs="Arial"/>
          <w:sz w:val="24"/>
          <w:szCs w:val="24"/>
          <w:lang w:val="en-GB"/>
        </w:rPr>
      </w:pPr>
      <w:r w:rsidRPr="00BE1BCD">
        <w:rPr>
          <w:rFonts w:ascii="Arial" w:hAnsi="Arial" w:cs="Arial"/>
          <w:b/>
          <w:bCs/>
          <w:sz w:val="24"/>
          <w:szCs w:val="24"/>
          <w:lang w:val="en-GB"/>
        </w:rPr>
        <w:t>Consultation Data</w:t>
      </w:r>
      <w:r w:rsidR="002420F9">
        <w:rPr>
          <w:rFonts w:ascii="Arial" w:hAnsi="Arial" w:cs="Arial"/>
          <w:b/>
          <w:bCs/>
          <w:sz w:val="24"/>
          <w:szCs w:val="24"/>
          <w:lang w:val="en-GB"/>
        </w:rPr>
        <w:t xml:space="preserve"> (</w:t>
      </w:r>
      <w:r w:rsidR="00573B03">
        <w:rPr>
          <w:rFonts w:ascii="Arial" w:hAnsi="Arial" w:cs="Arial"/>
          <w:b/>
          <w:bCs/>
          <w:sz w:val="24"/>
          <w:szCs w:val="24"/>
          <w:lang w:val="en-GB"/>
        </w:rPr>
        <w:t>P</w:t>
      </w:r>
      <w:r w:rsidR="002420F9">
        <w:rPr>
          <w:rFonts w:ascii="Arial" w:hAnsi="Arial" w:cs="Arial"/>
          <w:b/>
          <w:bCs/>
          <w:sz w:val="24"/>
          <w:szCs w:val="24"/>
          <w:lang w:val="en-GB"/>
        </w:rPr>
        <w:t>atients receiving the myCare Start Service</w:t>
      </w:r>
      <w:r w:rsidR="00B13909">
        <w:rPr>
          <w:rFonts w:ascii="Arial" w:hAnsi="Arial" w:cs="Arial"/>
          <w:b/>
          <w:bCs/>
          <w:sz w:val="24"/>
          <w:szCs w:val="24"/>
          <w:lang w:val="en-GB"/>
        </w:rPr>
        <w:t xml:space="preserve"> only</w:t>
      </w:r>
      <w:r w:rsidR="002420F9">
        <w:rPr>
          <w:rFonts w:ascii="Arial" w:hAnsi="Arial" w:cs="Arial"/>
          <w:b/>
          <w:bCs/>
          <w:sz w:val="24"/>
          <w:szCs w:val="24"/>
          <w:lang w:val="en-GB"/>
        </w:rPr>
        <w:t>)</w:t>
      </w:r>
      <w:r>
        <w:rPr>
          <w:rFonts w:ascii="Arial" w:hAnsi="Arial" w:cs="Arial"/>
          <w:sz w:val="24"/>
          <w:szCs w:val="24"/>
          <w:lang w:val="en-GB"/>
        </w:rPr>
        <w:t>: All data assessed during myCare Start Consultation</w:t>
      </w:r>
      <w:r w:rsidR="00483280">
        <w:rPr>
          <w:rFonts w:ascii="Arial" w:hAnsi="Arial" w:cs="Arial"/>
          <w:sz w:val="24"/>
          <w:szCs w:val="24"/>
          <w:lang w:val="en-GB"/>
        </w:rPr>
        <w:t>s</w:t>
      </w:r>
      <w:r>
        <w:rPr>
          <w:rFonts w:ascii="Arial" w:hAnsi="Arial" w:cs="Arial"/>
          <w:sz w:val="24"/>
          <w:szCs w:val="24"/>
          <w:lang w:val="en-GB"/>
        </w:rPr>
        <w:t xml:space="preserve"> One and Two will be collected for study purposes.</w:t>
      </w:r>
    </w:p>
    <w:p w14:paraId="3C62F510" w14:textId="2E3B2A51" w:rsidR="00FF38F7" w:rsidRPr="00360205" w:rsidRDefault="001302FB" w:rsidP="00360205">
      <w:pPr>
        <w:spacing w:after="0" w:line="276" w:lineRule="auto"/>
        <w:ind w:left="708"/>
        <w:jc w:val="both"/>
        <w:rPr>
          <w:rFonts w:ascii="Arial" w:hAnsi="Arial" w:cs="Arial"/>
          <w:lang w:val="en-GB"/>
        </w:rPr>
      </w:pPr>
      <w:r w:rsidRPr="00164E86">
        <w:rPr>
          <w:rFonts w:ascii="Arial" w:hAnsi="Arial" w:cs="Arial"/>
          <w:b/>
          <w:bCs/>
          <w:sz w:val="24"/>
          <w:szCs w:val="24"/>
          <w:lang w:val="en-GB"/>
        </w:rPr>
        <w:t>Surveys</w:t>
      </w:r>
      <w:r w:rsidR="002420F9">
        <w:rPr>
          <w:rFonts w:ascii="Arial" w:hAnsi="Arial" w:cs="Arial"/>
          <w:b/>
          <w:bCs/>
          <w:sz w:val="24"/>
          <w:szCs w:val="24"/>
          <w:lang w:val="en-GB"/>
        </w:rPr>
        <w:t xml:space="preserve"> (</w:t>
      </w:r>
      <w:r w:rsidR="00573B03">
        <w:rPr>
          <w:rFonts w:ascii="Arial" w:hAnsi="Arial" w:cs="Arial"/>
          <w:b/>
          <w:bCs/>
          <w:sz w:val="24"/>
          <w:szCs w:val="24"/>
          <w:lang w:val="en-GB"/>
        </w:rPr>
        <w:t>A</w:t>
      </w:r>
      <w:r w:rsidR="002420F9">
        <w:rPr>
          <w:rFonts w:ascii="Arial" w:hAnsi="Arial" w:cs="Arial"/>
          <w:b/>
          <w:bCs/>
          <w:sz w:val="24"/>
          <w:szCs w:val="24"/>
          <w:lang w:val="en-GB"/>
        </w:rPr>
        <w:t>ll patients)</w:t>
      </w:r>
      <w:r w:rsidR="00273E81" w:rsidRPr="00164E86">
        <w:rPr>
          <w:rFonts w:ascii="Arial" w:hAnsi="Arial" w:cs="Arial"/>
          <w:b/>
          <w:bCs/>
          <w:sz w:val="24"/>
          <w:szCs w:val="24"/>
          <w:lang w:val="en-GB"/>
        </w:rPr>
        <w:t xml:space="preserve">: </w:t>
      </w:r>
      <w:r w:rsidR="00910E62" w:rsidRPr="00164E86">
        <w:rPr>
          <w:rFonts w:ascii="Arial" w:hAnsi="Arial" w:cs="Arial"/>
          <w:sz w:val="24"/>
          <w:szCs w:val="24"/>
          <w:lang w:val="en-GB"/>
        </w:rPr>
        <w:t>you will receive an e-mail, containing a link to an online survey</w:t>
      </w:r>
      <w:r w:rsidR="00CA3A73" w:rsidRPr="00164E86">
        <w:rPr>
          <w:rFonts w:ascii="Arial" w:hAnsi="Arial" w:cs="Arial"/>
          <w:sz w:val="24"/>
          <w:szCs w:val="24"/>
          <w:lang w:val="en-GB"/>
        </w:rPr>
        <w:t xml:space="preserve">, at five different times: 2 weeks, 6 weeks, 3, 6 and 12 months after the </w:t>
      </w:r>
      <w:r w:rsidRPr="00164E86">
        <w:rPr>
          <w:rFonts w:ascii="Arial" w:hAnsi="Arial" w:cs="Arial"/>
          <w:sz w:val="24"/>
          <w:szCs w:val="24"/>
          <w:lang w:val="en-GB"/>
        </w:rPr>
        <w:t>dispensation</w:t>
      </w:r>
      <w:r w:rsidR="00CA3A73" w:rsidRPr="00164E86">
        <w:rPr>
          <w:rFonts w:ascii="Arial" w:hAnsi="Arial" w:cs="Arial"/>
          <w:sz w:val="24"/>
          <w:szCs w:val="24"/>
          <w:lang w:val="en-GB"/>
        </w:rPr>
        <w:t xml:space="preserve"> of your new </w:t>
      </w:r>
      <w:r w:rsidR="009B6BE9">
        <w:rPr>
          <w:rFonts w:ascii="Arial" w:hAnsi="Arial" w:cs="Arial"/>
          <w:sz w:val="24"/>
          <w:szCs w:val="24"/>
          <w:lang w:val="en-GB"/>
        </w:rPr>
        <w:t>medication</w:t>
      </w:r>
      <w:r w:rsidR="00CA3A73" w:rsidRPr="00164E86">
        <w:rPr>
          <w:rFonts w:ascii="Arial" w:hAnsi="Arial" w:cs="Arial"/>
          <w:sz w:val="24"/>
          <w:szCs w:val="24"/>
          <w:lang w:val="en-GB"/>
        </w:rPr>
        <w:t>.</w:t>
      </w:r>
      <w:r w:rsidRPr="00164E86">
        <w:rPr>
          <w:rFonts w:ascii="Arial" w:hAnsi="Arial" w:cs="Arial"/>
          <w:sz w:val="24"/>
          <w:szCs w:val="24"/>
          <w:lang w:val="en-GB"/>
        </w:rPr>
        <w:t xml:space="preserve"> Each survey will take no longer than 10-15 minutes</w:t>
      </w:r>
      <w:r w:rsidRPr="00FF38F7">
        <w:rPr>
          <w:rFonts w:ascii="Arial" w:hAnsi="Arial" w:cs="Arial"/>
          <w:sz w:val="24"/>
          <w:szCs w:val="24"/>
          <w:lang w:val="en-GB"/>
        </w:rPr>
        <w:t>.</w:t>
      </w:r>
      <w:r w:rsidR="00CA3A73" w:rsidRPr="00FF38F7">
        <w:rPr>
          <w:rFonts w:ascii="Arial" w:hAnsi="Arial" w:cs="Arial"/>
          <w:sz w:val="24"/>
          <w:szCs w:val="24"/>
          <w:lang w:val="en-GB"/>
        </w:rPr>
        <w:t xml:space="preserve"> </w:t>
      </w:r>
      <w:r w:rsidR="00116B9D" w:rsidRPr="00FF38F7">
        <w:rPr>
          <w:rFonts w:ascii="Arial" w:hAnsi="Arial" w:cs="Arial"/>
          <w:sz w:val="24"/>
          <w:szCs w:val="24"/>
          <w:lang w:val="en-GB"/>
        </w:rPr>
        <w:t xml:space="preserve"> </w:t>
      </w:r>
      <w:r w:rsidR="00FF38F7" w:rsidRPr="00105F43">
        <w:rPr>
          <w:rFonts w:ascii="Arial" w:hAnsi="Arial" w:cs="Arial"/>
          <w:sz w:val="24"/>
          <w:szCs w:val="24"/>
          <w:lang w:val="en-GB"/>
        </w:rPr>
        <w:t>If you prefer, you can also complete the questionnaire over the phone with a member of our research team.</w:t>
      </w:r>
    </w:p>
    <w:p w14:paraId="02B24A22" w14:textId="3B604A9E" w:rsidR="00822633" w:rsidRPr="00164E86" w:rsidRDefault="00910E62" w:rsidP="00360205">
      <w:pPr>
        <w:spacing w:after="0" w:line="276" w:lineRule="auto"/>
        <w:ind w:left="708"/>
        <w:rPr>
          <w:rFonts w:ascii="Arial" w:hAnsi="Arial" w:cs="Arial"/>
          <w:sz w:val="24"/>
          <w:szCs w:val="24"/>
          <w:lang w:val="en-GB"/>
        </w:rPr>
      </w:pPr>
      <w:r w:rsidRPr="00164E86">
        <w:rPr>
          <w:rFonts w:ascii="Arial" w:hAnsi="Arial" w:cs="Arial"/>
          <w:sz w:val="24"/>
          <w:szCs w:val="24"/>
          <w:lang w:val="en-GB"/>
        </w:rPr>
        <w:t>The content of the survey will include</w:t>
      </w:r>
      <w:r w:rsidR="00822633" w:rsidRPr="00164E86">
        <w:rPr>
          <w:rFonts w:ascii="Arial" w:hAnsi="Arial" w:cs="Arial"/>
          <w:sz w:val="24"/>
          <w:szCs w:val="24"/>
          <w:lang w:val="en-GB"/>
        </w:rPr>
        <w:t>:</w:t>
      </w:r>
    </w:p>
    <w:p w14:paraId="6F283CD2" w14:textId="6CB086C7" w:rsidR="001302FB" w:rsidRPr="00164E86" w:rsidRDefault="001302FB" w:rsidP="00360205">
      <w:pPr>
        <w:pStyle w:val="Paragraphedeliste"/>
        <w:numPr>
          <w:ilvl w:val="0"/>
          <w:numId w:val="17"/>
        </w:numPr>
        <w:spacing w:after="0" w:line="276" w:lineRule="auto"/>
        <w:ind w:left="1428"/>
        <w:rPr>
          <w:rFonts w:ascii="Arial" w:hAnsi="Arial" w:cs="Arial"/>
          <w:sz w:val="24"/>
          <w:szCs w:val="24"/>
          <w:lang w:val="en-GB"/>
        </w:rPr>
      </w:pPr>
      <w:r w:rsidRPr="00164E86">
        <w:rPr>
          <w:rFonts w:ascii="Arial" w:hAnsi="Arial" w:cs="Arial"/>
          <w:sz w:val="24"/>
          <w:szCs w:val="24"/>
          <w:lang w:val="en-GB"/>
        </w:rPr>
        <w:t>Questions</w:t>
      </w:r>
      <w:r w:rsidR="00CA3A73" w:rsidRPr="00164E86">
        <w:rPr>
          <w:rFonts w:ascii="Arial" w:hAnsi="Arial" w:cs="Arial"/>
          <w:sz w:val="24"/>
          <w:szCs w:val="24"/>
          <w:lang w:val="en-GB"/>
        </w:rPr>
        <w:t xml:space="preserve"> on how </w:t>
      </w:r>
      <w:r w:rsidR="00483280">
        <w:rPr>
          <w:rFonts w:ascii="Arial" w:hAnsi="Arial" w:cs="Arial"/>
          <w:sz w:val="24"/>
          <w:szCs w:val="24"/>
          <w:lang w:val="en-GB"/>
        </w:rPr>
        <w:t xml:space="preserve">you </w:t>
      </w:r>
      <w:r w:rsidR="005A0B5A">
        <w:rPr>
          <w:rFonts w:ascii="Arial" w:hAnsi="Arial" w:cs="Arial"/>
          <w:sz w:val="24"/>
          <w:szCs w:val="24"/>
          <w:lang w:val="en-GB"/>
        </w:rPr>
        <w:t>have been</w:t>
      </w:r>
      <w:r w:rsidR="00910E62" w:rsidRPr="00164E86">
        <w:rPr>
          <w:rFonts w:ascii="Arial" w:hAnsi="Arial" w:cs="Arial"/>
          <w:sz w:val="24"/>
          <w:szCs w:val="24"/>
          <w:lang w:val="en-GB"/>
        </w:rPr>
        <w:t xml:space="preserve"> taking </w:t>
      </w:r>
      <w:r w:rsidR="00CA3A73" w:rsidRPr="00164E86">
        <w:rPr>
          <w:rFonts w:ascii="Arial" w:hAnsi="Arial" w:cs="Arial"/>
          <w:sz w:val="24"/>
          <w:szCs w:val="24"/>
          <w:lang w:val="en-GB"/>
        </w:rPr>
        <w:t xml:space="preserve">the new </w:t>
      </w:r>
      <w:r w:rsidR="009B6BE9">
        <w:rPr>
          <w:rFonts w:ascii="Arial" w:hAnsi="Arial" w:cs="Arial"/>
          <w:sz w:val="24"/>
          <w:szCs w:val="24"/>
          <w:lang w:val="en-GB"/>
        </w:rPr>
        <w:t>medication</w:t>
      </w:r>
    </w:p>
    <w:p w14:paraId="370C710B" w14:textId="1E52E83D" w:rsidR="00822633" w:rsidRPr="00164E86" w:rsidRDefault="001302FB" w:rsidP="00360205">
      <w:pPr>
        <w:pStyle w:val="Paragraphedeliste"/>
        <w:numPr>
          <w:ilvl w:val="0"/>
          <w:numId w:val="17"/>
        </w:numPr>
        <w:spacing w:after="0" w:line="276" w:lineRule="auto"/>
        <w:ind w:left="1428"/>
        <w:rPr>
          <w:rFonts w:ascii="Arial" w:hAnsi="Arial" w:cs="Arial"/>
          <w:sz w:val="24"/>
          <w:szCs w:val="24"/>
          <w:lang w:val="en-GB"/>
        </w:rPr>
      </w:pPr>
      <w:r w:rsidRPr="00164E86">
        <w:rPr>
          <w:rFonts w:ascii="Arial" w:hAnsi="Arial" w:cs="Arial"/>
          <w:sz w:val="24"/>
          <w:szCs w:val="24"/>
          <w:lang w:val="en-GB"/>
        </w:rPr>
        <w:t>Questions about</w:t>
      </w:r>
      <w:r w:rsidR="00CA3A73" w:rsidRPr="00164E86">
        <w:rPr>
          <w:rFonts w:ascii="Arial" w:hAnsi="Arial" w:cs="Arial"/>
          <w:sz w:val="24"/>
          <w:szCs w:val="24"/>
          <w:lang w:val="en-GB"/>
        </w:rPr>
        <w:t xml:space="preserve"> </w:t>
      </w:r>
      <w:r w:rsidR="00910E62" w:rsidRPr="00164E86">
        <w:rPr>
          <w:rFonts w:ascii="Arial" w:hAnsi="Arial" w:cs="Arial"/>
          <w:sz w:val="24"/>
          <w:szCs w:val="24"/>
          <w:lang w:val="en-GB"/>
        </w:rPr>
        <w:t>your quality of life.</w:t>
      </w:r>
    </w:p>
    <w:p w14:paraId="0511C19F" w14:textId="7D828F80" w:rsidR="00F30531" w:rsidRPr="00164E86" w:rsidRDefault="001302FB" w:rsidP="00360205">
      <w:pPr>
        <w:pStyle w:val="Paragraphedeliste"/>
        <w:numPr>
          <w:ilvl w:val="0"/>
          <w:numId w:val="17"/>
        </w:numPr>
        <w:spacing w:after="0" w:line="276" w:lineRule="auto"/>
        <w:ind w:left="1428"/>
        <w:jc w:val="both"/>
        <w:rPr>
          <w:rFonts w:ascii="Arial" w:hAnsi="Arial" w:cs="Arial"/>
          <w:sz w:val="24"/>
          <w:szCs w:val="24"/>
          <w:lang w:val="en-GB"/>
        </w:rPr>
      </w:pPr>
      <w:r w:rsidRPr="00164E86">
        <w:rPr>
          <w:rFonts w:ascii="Arial" w:hAnsi="Arial" w:cs="Arial"/>
          <w:sz w:val="24"/>
          <w:szCs w:val="24"/>
          <w:lang w:val="en-GB"/>
        </w:rPr>
        <w:t>Questions about your opinion</w:t>
      </w:r>
      <w:r w:rsidR="00910E62" w:rsidRPr="00164E86">
        <w:rPr>
          <w:rFonts w:ascii="Arial" w:hAnsi="Arial" w:cs="Arial"/>
          <w:sz w:val="24"/>
          <w:szCs w:val="24"/>
          <w:lang w:val="en-GB"/>
        </w:rPr>
        <w:t xml:space="preserve"> on </w:t>
      </w:r>
      <w:r w:rsidR="00CA3A73" w:rsidRPr="00164E86">
        <w:rPr>
          <w:rFonts w:ascii="Arial" w:hAnsi="Arial" w:cs="Arial"/>
          <w:sz w:val="24"/>
          <w:szCs w:val="24"/>
          <w:lang w:val="en-GB"/>
        </w:rPr>
        <w:t xml:space="preserve">the </w:t>
      </w:r>
      <w:r w:rsidR="00910E62" w:rsidRPr="00BE1BCD">
        <w:rPr>
          <w:rFonts w:ascii="Arial" w:hAnsi="Arial" w:cs="Arial"/>
          <w:sz w:val="24"/>
          <w:szCs w:val="24"/>
          <w:lang w:val="en-GB"/>
        </w:rPr>
        <w:t>myCare Start</w:t>
      </w:r>
      <w:r w:rsidR="00910E62" w:rsidRPr="00164E86">
        <w:rPr>
          <w:rFonts w:ascii="Arial" w:hAnsi="Arial" w:cs="Arial"/>
          <w:b/>
          <w:bCs/>
          <w:sz w:val="24"/>
          <w:szCs w:val="24"/>
          <w:lang w:val="en-GB"/>
        </w:rPr>
        <w:t xml:space="preserve"> </w:t>
      </w:r>
      <w:r w:rsidR="00910E62" w:rsidRPr="00164E86">
        <w:rPr>
          <w:rFonts w:ascii="Arial" w:hAnsi="Arial" w:cs="Arial"/>
          <w:sz w:val="24"/>
          <w:szCs w:val="24"/>
          <w:lang w:val="en-GB"/>
        </w:rPr>
        <w:t xml:space="preserve">service </w:t>
      </w:r>
      <w:r w:rsidR="00B13909">
        <w:rPr>
          <w:rFonts w:ascii="Arial" w:hAnsi="Arial" w:cs="Arial"/>
          <w:sz w:val="24"/>
          <w:szCs w:val="24"/>
          <w:lang w:val="en-GB"/>
        </w:rPr>
        <w:t>(for those receiving the myCare Start service only).</w:t>
      </w:r>
    </w:p>
    <w:p w14:paraId="718C230E" w14:textId="77777777" w:rsidR="00A64CE2" w:rsidRPr="00164E86" w:rsidRDefault="00A64CE2" w:rsidP="00722F08">
      <w:pPr>
        <w:spacing w:after="0" w:line="312" w:lineRule="auto"/>
        <w:ind w:left="708"/>
        <w:jc w:val="both"/>
        <w:rPr>
          <w:rFonts w:ascii="Arial" w:hAnsi="Arial" w:cs="Arial"/>
          <w:sz w:val="24"/>
          <w:szCs w:val="24"/>
          <w:lang w:val="en-GB"/>
        </w:rPr>
      </w:pPr>
    </w:p>
    <w:p w14:paraId="1EA0FF46" w14:textId="722C58AB" w:rsidR="00E07A88" w:rsidRPr="00164E86" w:rsidRDefault="00E07A88" w:rsidP="00722F08">
      <w:pPr>
        <w:spacing w:after="0" w:line="312" w:lineRule="auto"/>
        <w:ind w:left="708"/>
        <w:jc w:val="both"/>
        <w:rPr>
          <w:rFonts w:ascii="Arial" w:hAnsi="Arial" w:cs="Arial"/>
          <w:b/>
          <w:bCs/>
          <w:sz w:val="24"/>
          <w:szCs w:val="24"/>
          <w:lang w:val="en-GB"/>
        </w:rPr>
      </w:pPr>
      <w:r w:rsidRPr="00164E86">
        <w:rPr>
          <w:rFonts w:ascii="Arial" w:hAnsi="Arial" w:cs="Arial"/>
          <w:b/>
          <w:bCs/>
          <w:sz w:val="24"/>
          <w:szCs w:val="24"/>
          <w:lang w:val="en-GB"/>
        </w:rPr>
        <w:t>Health insurance data</w:t>
      </w:r>
    </w:p>
    <w:p w14:paraId="0703366C" w14:textId="43BB26E8" w:rsidR="005A0B5A" w:rsidRDefault="00A64CE2" w:rsidP="005A0B5A">
      <w:pPr>
        <w:spacing w:after="0" w:line="312" w:lineRule="auto"/>
        <w:ind w:left="708"/>
        <w:jc w:val="both"/>
        <w:rPr>
          <w:rFonts w:ascii="Arial" w:hAnsi="Arial" w:cs="Arial"/>
          <w:sz w:val="24"/>
          <w:szCs w:val="24"/>
          <w:lang w:val="en-GB"/>
        </w:rPr>
      </w:pPr>
      <w:r w:rsidRPr="00164E86">
        <w:rPr>
          <w:rFonts w:ascii="Arial" w:hAnsi="Arial" w:cs="Arial"/>
          <w:sz w:val="24"/>
          <w:szCs w:val="24"/>
          <w:lang w:val="en-GB"/>
        </w:rPr>
        <w:t>The</w:t>
      </w:r>
      <w:r w:rsidR="00192DAB" w:rsidRPr="00164E86">
        <w:rPr>
          <w:rFonts w:ascii="Arial" w:hAnsi="Arial" w:cs="Arial"/>
          <w:sz w:val="24"/>
          <w:szCs w:val="24"/>
          <w:lang w:val="en-GB"/>
        </w:rPr>
        <w:t xml:space="preserve"> researchers </w:t>
      </w:r>
      <w:r w:rsidR="009C77E4" w:rsidRPr="00164E86">
        <w:rPr>
          <w:rFonts w:ascii="Arial" w:hAnsi="Arial" w:cs="Arial"/>
          <w:sz w:val="24"/>
          <w:szCs w:val="24"/>
          <w:lang w:val="en-GB"/>
        </w:rPr>
        <w:t xml:space="preserve">will ask for </w:t>
      </w:r>
      <w:r w:rsidR="00192DAB" w:rsidRPr="00164E86">
        <w:rPr>
          <w:rFonts w:ascii="Arial" w:hAnsi="Arial" w:cs="Arial"/>
          <w:sz w:val="24"/>
          <w:szCs w:val="24"/>
          <w:lang w:val="en-GB"/>
        </w:rPr>
        <w:t xml:space="preserve">your </w:t>
      </w:r>
      <w:r w:rsidRPr="00164E86">
        <w:rPr>
          <w:rFonts w:ascii="Arial" w:hAnsi="Arial" w:cs="Arial"/>
          <w:sz w:val="24"/>
          <w:szCs w:val="24"/>
          <w:lang w:val="en-GB"/>
        </w:rPr>
        <w:t xml:space="preserve">consent to </w:t>
      </w:r>
      <w:r w:rsidR="00336D5E">
        <w:rPr>
          <w:rFonts w:ascii="Arial" w:hAnsi="Arial" w:cs="Arial"/>
          <w:sz w:val="24"/>
          <w:szCs w:val="24"/>
          <w:lang w:val="en-GB"/>
        </w:rPr>
        <w:t>extract</w:t>
      </w:r>
      <w:r w:rsidR="00336D5E" w:rsidRPr="00164E86">
        <w:rPr>
          <w:rFonts w:ascii="Arial" w:hAnsi="Arial" w:cs="Arial"/>
          <w:sz w:val="24"/>
          <w:szCs w:val="24"/>
          <w:lang w:val="en-GB"/>
        </w:rPr>
        <w:t xml:space="preserve"> </w:t>
      </w:r>
      <w:r w:rsidRPr="00164E86">
        <w:rPr>
          <w:rFonts w:ascii="Arial" w:hAnsi="Arial" w:cs="Arial"/>
          <w:sz w:val="24"/>
          <w:szCs w:val="24"/>
          <w:lang w:val="en-GB"/>
        </w:rPr>
        <w:t>your</w:t>
      </w:r>
      <w:r w:rsidR="00336D5E">
        <w:rPr>
          <w:rFonts w:ascii="Arial" w:hAnsi="Arial" w:cs="Arial"/>
          <w:sz w:val="24"/>
          <w:szCs w:val="24"/>
          <w:lang w:val="en-GB"/>
        </w:rPr>
        <w:t xml:space="preserve"> </w:t>
      </w:r>
      <w:r w:rsidR="00192DAB" w:rsidRPr="00164E86">
        <w:rPr>
          <w:rFonts w:ascii="Arial" w:hAnsi="Arial" w:cs="Arial"/>
          <w:sz w:val="24"/>
          <w:szCs w:val="24"/>
          <w:lang w:val="en-GB"/>
        </w:rPr>
        <w:t xml:space="preserve">health insurance </w:t>
      </w:r>
      <w:r w:rsidRPr="00164E86">
        <w:rPr>
          <w:rFonts w:ascii="Arial" w:hAnsi="Arial" w:cs="Arial"/>
          <w:sz w:val="24"/>
          <w:szCs w:val="24"/>
          <w:lang w:val="en-GB"/>
        </w:rPr>
        <w:t>data</w:t>
      </w:r>
      <w:r w:rsidR="00A86A14" w:rsidRPr="00164E86">
        <w:rPr>
          <w:rFonts w:ascii="Arial" w:hAnsi="Arial" w:cs="Arial"/>
          <w:sz w:val="24"/>
          <w:szCs w:val="24"/>
          <w:lang w:val="en-GB"/>
        </w:rPr>
        <w:t xml:space="preserve">. </w:t>
      </w:r>
      <w:r w:rsidR="006D4589" w:rsidRPr="00164E86">
        <w:rPr>
          <w:rFonts w:ascii="Arial" w:hAnsi="Arial" w:cs="Arial"/>
          <w:sz w:val="24"/>
          <w:szCs w:val="24"/>
          <w:lang w:val="en-GB"/>
        </w:rPr>
        <w:t xml:space="preserve">Health insurance data from patients is essential for determining whether the myCare Start service can generate savings for the Swiss healthcare system. </w:t>
      </w:r>
      <w:r w:rsidR="00250A31">
        <w:rPr>
          <w:rFonts w:ascii="Arial" w:hAnsi="Arial" w:cs="Arial"/>
          <w:sz w:val="24"/>
          <w:szCs w:val="24"/>
          <w:lang w:val="en-GB"/>
        </w:rPr>
        <w:t>The data collection period will cover the 30 days leading up to the date you give your informed consent and will continue for 12 months thereafter</w:t>
      </w:r>
      <w:r w:rsidR="00B13909">
        <w:rPr>
          <w:rFonts w:ascii="Arial" w:hAnsi="Arial" w:cs="Arial"/>
          <w:sz w:val="24"/>
          <w:szCs w:val="24"/>
          <w:lang w:val="en-GB"/>
        </w:rPr>
        <w:t>. A</w:t>
      </w:r>
      <w:r w:rsidR="00E30E26">
        <w:rPr>
          <w:rFonts w:ascii="Arial" w:hAnsi="Arial" w:cs="Arial"/>
          <w:sz w:val="24"/>
          <w:szCs w:val="24"/>
          <w:lang w:val="en-GB"/>
        </w:rPr>
        <w:t>fterwards</w:t>
      </w:r>
      <w:r w:rsidR="006D4589" w:rsidRPr="00164E86">
        <w:rPr>
          <w:rFonts w:ascii="Arial" w:hAnsi="Arial" w:cs="Arial"/>
          <w:sz w:val="24"/>
          <w:szCs w:val="24"/>
          <w:lang w:val="en-GB"/>
        </w:rPr>
        <w:t>, the collection of data from the health insurance company will stop automatically.</w:t>
      </w:r>
    </w:p>
    <w:p w14:paraId="5C87FB73" w14:textId="6CDDE46C" w:rsidR="00892AAF" w:rsidRDefault="00A86A14" w:rsidP="005A0B5A">
      <w:pPr>
        <w:spacing w:after="0" w:line="312" w:lineRule="auto"/>
        <w:ind w:left="708"/>
        <w:jc w:val="both"/>
        <w:rPr>
          <w:rFonts w:ascii="Arial" w:hAnsi="Arial" w:cs="Arial"/>
          <w:sz w:val="24"/>
          <w:szCs w:val="24"/>
          <w:lang w:val="en-GB"/>
        </w:rPr>
      </w:pPr>
      <w:r w:rsidRPr="005A0B5A">
        <w:rPr>
          <w:rFonts w:ascii="Arial" w:hAnsi="Arial" w:cs="Arial"/>
          <w:sz w:val="24"/>
          <w:szCs w:val="24"/>
          <w:lang w:val="en-GB"/>
        </w:rPr>
        <w:t xml:space="preserve">The data </w:t>
      </w:r>
      <w:r w:rsidR="0031493F" w:rsidRPr="005A0B5A">
        <w:rPr>
          <w:rFonts w:ascii="Arial" w:hAnsi="Arial" w:cs="Arial"/>
          <w:sz w:val="24"/>
          <w:szCs w:val="24"/>
          <w:lang w:val="en-GB"/>
        </w:rPr>
        <w:t xml:space="preserve">collected </w:t>
      </w:r>
      <w:r w:rsidRPr="005A0B5A">
        <w:rPr>
          <w:rFonts w:ascii="Arial" w:hAnsi="Arial" w:cs="Arial"/>
          <w:sz w:val="24"/>
          <w:szCs w:val="24"/>
          <w:lang w:val="en-GB"/>
        </w:rPr>
        <w:t xml:space="preserve">includes </w:t>
      </w:r>
      <w:r w:rsidR="00A64CE2" w:rsidRPr="005A0B5A">
        <w:rPr>
          <w:rFonts w:ascii="Arial" w:hAnsi="Arial" w:cs="Arial"/>
          <w:sz w:val="24"/>
          <w:szCs w:val="24"/>
          <w:lang w:val="en-GB"/>
        </w:rPr>
        <w:t>your personal details (year of birth, gender, postcode, nationality, marital status, type of insurance contract</w:t>
      </w:r>
      <w:r w:rsidR="006D4589" w:rsidRPr="005A0B5A">
        <w:rPr>
          <w:rFonts w:ascii="Arial" w:hAnsi="Arial" w:cs="Arial"/>
          <w:sz w:val="24"/>
          <w:szCs w:val="24"/>
          <w:lang w:val="en-GB"/>
        </w:rPr>
        <w:t>,</w:t>
      </w:r>
      <w:r w:rsidR="00A64CE2" w:rsidRPr="005A0B5A">
        <w:rPr>
          <w:rFonts w:ascii="Arial" w:hAnsi="Arial" w:cs="Arial"/>
          <w:sz w:val="24"/>
          <w:szCs w:val="24"/>
          <w:lang w:val="en-GB"/>
        </w:rPr>
        <w:t xml:space="preserve"> deductible), </w:t>
      </w:r>
      <w:r w:rsidR="009B6BE9" w:rsidRPr="00BE1BCD">
        <w:rPr>
          <w:rFonts w:ascii="Arial" w:hAnsi="Arial" w:cs="Arial"/>
          <w:sz w:val="24"/>
          <w:szCs w:val="24"/>
          <w:lang w:val="en-GB"/>
        </w:rPr>
        <w:t>medication</w:t>
      </w:r>
      <w:r w:rsidR="00A64CE2" w:rsidRPr="00483280">
        <w:rPr>
          <w:rFonts w:ascii="Arial" w:hAnsi="Arial" w:cs="Arial"/>
          <w:sz w:val="24"/>
          <w:szCs w:val="24"/>
          <w:lang w:val="en-GB"/>
        </w:rPr>
        <w:t xml:space="preserve"> </w:t>
      </w:r>
      <w:r w:rsidR="00A64CE2" w:rsidRPr="005A0B5A">
        <w:rPr>
          <w:rFonts w:ascii="Arial" w:hAnsi="Arial" w:cs="Arial"/>
          <w:sz w:val="24"/>
          <w:szCs w:val="24"/>
          <w:lang w:val="en-GB"/>
        </w:rPr>
        <w:t>costs (</w:t>
      </w:r>
      <w:r w:rsidR="00483280">
        <w:rPr>
          <w:rFonts w:ascii="Arial" w:hAnsi="Arial" w:cs="Arial"/>
          <w:sz w:val="24"/>
          <w:szCs w:val="24"/>
          <w:lang w:val="en-GB"/>
        </w:rPr>
        <w:t xml:space="preserve">name, </w:t>
      </w:r>
      <w:r w:rsidRPr="005A0B5A">
        <w:rPr>
          <w:rFonts w:ascii="Arial" w:hAnsi="Arial" w:cs="Arial"/>
          <w:sz w:val="24"/>
          <w:szCs w:val="24"/>
          <w:lang w:val="en-GB"/>
        </w:rPr>
        <w:t>dosage, box size,</w:t>
      </w:r>
      <w:r w:rsidR="00A64CE2" w:rsidRPr="005A0B5A">
        <w:rPr>
          <w:rFonts w:ascii="Arial" w:hAnsi="Arial" w:cs="Arial"/>
          <w:sz w:val="24"/>
          <w:szCs w:val="24"/>
          <w:lang w:val="en-GB"/>
        </w:rPr>
        <w:t xml:space="preserve"> and</w:t>
      </w:r>
      <w:r w:rsidRPr="005A0B5A">
        <w:rPr>
          <w:rFonts w:ascii="Arial" w:hAnsi="Arial" w:cs="Arial"/>
          <w:sz w:val="24"/>
          <w:szCs w:val="24"/>
          <w:lang w:val="en-GB"/>
        </w:rPr>
        <w:t xml:space="preserve"> number of boxes</w:t>
      </w:r>
      <w:r w:rsidR="005A0B5A">
        <w:rPr>
          <w:rFonts w:ascii="Arial" w:hAnsi="Arial" w:cs="Arial"/>
          <w:sz w:val="24"/>
          <w:szCs w:val="24"/>
          <w:lang w:val="en-GB"/>
        </w:rPr>
        <w:t xml:space="preserve">, and </w:t>
      </w:r>
      <w:r w:rsidR="00535695">
        <w:rPr>
          <w:rFonts w:ascii="Arial" w:hAnsi="Arial" w:cs="Arial"/>
          <w:sz w:val="24"/>
          <w:szCs w:val="24"/>
          <w:lang w:val="en-GB"/>
        </w:rPr>
        <w:t xml:space="preserve">dispensing </w:t>
      </w:r>
      <w:r w:rsidR="005A0B5A">
        <w:rPr>
          <w:rFonts w:ascii="Arial" w:hAnsi="Arial" w:cs="Arial"/>
          <w:sz w:val="24"/>
          <w:szCs w:val="24"/>
          <w:lang w:val="en-GB"/>
        </w:rPr>
        <w:t>date</w:t>
      </w:r>
      <w:r w:rsidR="00483280">
        <w:rPr>
          <w:rFonts w:ascii="Arial" w:hAnsi="Arial" w:cs="Arial"/>
          <w:sz w:val="24"/>
          <w:szCs w:val="24"/>
          <w:lang w:val="en-GB"/>
        </w:rPr>
        <w:t>s</w:t>
      </w:r>
      <w:r w:rsidR="00A64CE2" w:rsidRPr="005A0B5A">
        <w:rPr>
          <w:rFonts w:ascii="Arial" w:hAnsi="Arial" w:cs="Arial"/>
          <w:sz w:val="24"/>
          <w:szCs w:val="24"/>
          <w:lang w:val="en-GB"/>
        </w:rPr>
        <w:t>) and healthcare utilisation costs (</w:t>
      </w:r>
      <w:r w:rsidR="009C77E4" w:rsidRPr="005A0B5A">
        <w:rPr>
          <w:rFonts w:ascii="Arial" w:hAnsi="Arial" w:cs="Arial"/>
          <w:sz w:val="24"/>
          <w:szCs w:val="24"/>
          <w:lang w:val="en-GB"/>
        </w:rPr>
        <w:t xml:space="preserve">medical visits, nursing visits, emergency room visits, hospitalisations, </w:t>
      </w:r>
      <w:r w:rsidR="00A64CE2" w:rsidRPr="005A0B5A">
        <w:rPr>
          <w:rFonts w:ascii="Arial" w:hAnsi="Arial" w:cs="Arial"/>
          <w:sz w:val="24"/>
          <w:szCs w:val="24"/>
          <w:lang w:val="en-GB"/>
        </w:rPr>
        <w:t>and l</w:t>
      </w:r>
      <w:r w:rsidR="009C77E4" w:rsidRPr="005A0B5A">
        <w:rPr>
          <w:rFonts w:ascii="Arial" w:hAnsi="Arial" w:cs="Arial"/>
          <w:sz w:val="24"/>
          <w:szCs w:val="24"/>
          <w:lang w:val="en-GB"/>
        </w:rPr>
        <w:t>aboratory tests</w:t>
      </w:r>
      <w:r w:rsidR="005A0B5A">
        <w:rPr>
          <w:rFonts w:ascii="Arial" w:hAnsi="Arial" w:cs="Arial"/>
          <w:sz w:val="24"/>
          <w:szCs w:val="24"/>
          <w:lang w:val="en-GB"/>
        </w:rPr>
        <w:t>, and dates</w:t>
      </w:r>
      <w:r w:rsidR="00A64CE2" w:rsidRPr="005A0B5A">
        <w:rPr>
          <w:rFonts w:ascii="Arial" w:hAnsi="Arial" w:cs="Arial"/>
          <w:sz w:val="24"/>
          <w:szCs w:val="24"/>
          <w:lang w:val="en-GB"/>
        </w:rPr>
        <w:t>)</w:t>
      </w:r>
      <w:r w:rsidRPr="005A0B5A">
        <w:rPr>
          <w:rFonts w:ascii="Arial" w:hAnsi="Arial" w:cs="Arial"/>
          <w:sz w:val="24"/>
          <w:szCs w:val="24"/>
          <w:lang w:val="en-GB"/>
        </w:rPr>
        <w:t>.</w:t>
      </w:r>
    </w:p>
    <w:p w14:paraId="398874FB" w14:textId="77777777" w:rsidR="00535695" w:rsidRPr="005A0B5A" w:rsidRDefault="00535695" w:rsidP="005A0B5A">
      <w:pPr>
        <w:spacing w:after="0" w:line="312" w:lineRule="auto"/>
        <w:ind w:left="708"/>
        <w:jc w:val="both"/>
        <w:rPr>
          <w:rFonts w:ascii="Arial" w:hAnsi="Arial" w:cs="Arial"/>
          <w:sz w:val="24"/>
          <w:szCs w:val="24"/>
          <w:lang w:val="en-GB"/>
        </w:rPr>
      </w:pPr>
    </w:p>
    <w:p w14:paraId="360D690D" w14:textId="64FB2ED1" w:rsidR="00A16E04" w:rsidRPr="00164E86" w:rsidRDefault="00017300" w:rsidP="00E54D94">
      <w:pPr>
        <w:pStyle w:val="Style1"/>
        <w:spacing w:after="0" w:line="312" w:lineRule="auto"/>
        <w:rPr>
          <w:sz w:val="24"/>
          <w:szCs w:val="24"/>
          <w:lang w:val="en-GB"/>
        </w:rPr>
      </w:pPr>
      <w:r w:rsidRPr="00164E86">
        <w:rPr>
          <w:sz w:val="24"/>
          <w:szCs w:val="24"/>
          <w:lang w:val="en-GB"/>
        </w:rPr>
        <w:t>6. Benefits for participants</w:t>
      </w:r>
    </w:p>
    <w:p w14:paraId="51DDFFB7" w14:textId="416B2D20" w:rsidR="006D315D" w:rsidRPr="00164E86" w:rsidRDefault="002F27E4" w:rsidP="00E54D94">
      <w:pPr>
        <w:spacing w:line="312" w:lineRule="auto"/>
        <w:jc w:val="both"/>
        <w:rPr>
          <w:rFonts w:ascii="Arial" w:hAnsi="Arial" w:cs="Arial"/>
          <w:sz w:val="24"/>
          <w:szCs w:val="24"/>
          <w:lang w:val="en-GB"/>
        </w:rPr>
      </w:pPr>
      <w:r w:rsidRPr="00164E86">
        <w:rPr>
          <w:rFonts w:ascii="Arial" w:hAnsi="Arial" w:cs="Arial"/>
          <w:sz w:val="24"/>
          <w:szCs w:val="24"/>
          <w:lang w:val="en-GB"/>
        </w:rPr>
        <w:t xml:space="preserve">When you start a new treatment for a long-term illness, myCare Start can </w:t>
      </w:r>
      <w:r w:rsidR="005A0B5A" w:rsidRPr="005A0B5A">
        <w:rPr>
          <w:rFonts w:ascii="Arial" w:hAnsi="Arial" w:cs="Arial"/>
          <w:sz w:val="24"/>
          <w:szCs w:val="24"/>
          <w:lang w:val="en-GB"/>
        </w:rPr>
        <w:t>assist you, your pharmacist and your physician in optimising your treatment collaboratively</w:t>
      </w:r>
      <w:r w:rsidR="005A0B5A">
        <w:rPr>
          <w:rFonts w:ascii="Arial" w:hAnsi="Arial" w:cs="Arial"/>
          <w:sz w:val="24"/>
          <w:szCs w:val="24"/>
          <w:lang w:val="en-GB"/>
        </w:rPr>
        <w:t>.</w:t>
      </w:r>
      <w:r w:rsidR="005A0B5A" w:rsidRPr="005A0B5A">
        <w:rPr>
          <w:rFonts w:ascii="Arial" w:hAnsi="Arial" w:cs="Arial"/>
          <w:sz w:val="24"/>
          <w:szCs w:val="24"/>
          <w:lang w:val="en-GB"/>
        </w:rPr>
        <w:t xml:space="preserve"> The myCare Start service </w:t>
      </w:r>
      <w:r w:rsidR="005A0B5A">
        <w:rPr>
          <w:rFonts w:ascii="Arial" w:hAnsi="Arial" w:cs="Arial"/>
          <w:sz w:val="24"/>
          <w:szCs w:val="24"/>
          <w:lang w:val="en-GB"/>
        </w:rPr>
        <w:t>p</w:t>
      </w:r>
      <w:r w:rsidR="005A0B5A" w:rsidRPr="005A0B5A">
        <w:rPr>
          <w:rFonts w:ascii="Arial" w:hAnsi="Arial" w:cs="Arial"/>
          <w:sz w:val="24"/>
          <w:szCs w:val="24"/>
          <w:lang w:val="en-GB"/>
        </w:rPr>
        <w:t xml:space="preserve">rovides structured and tailored information on your </w:t>
      </w:r>
      <w:r w:rsidR="005A0B5A">
        <w:rPr>
          <w:rFonts w:ascii="Arial" w:hAnsi="Arial" w:cs="Arial"/>
          <w:sz w:val="24"/>
          <w:szCs w:val="24"/>
          <w:lang w:val="en-GB"/>
        </w:rPr>
        <w:t>medication.</w:t>
      </w:r>
      <w:r w:rsidR="005A0B5A" w:rsidRPr="005A0B5A">
        <w:rPr>
          <w:rFonts w:ascii="Arial" w:hAnsi="Arial" w:cs="Arial"/>
          <w:sz w:val="24"/>
          <w:szCs w:val="24"/>
          <w:lang w:val="en-GB"/>
        </w:rPr>
        <w:t xml:space="preserve"> </w:t>
      </w:r>
      <w:r w:rsidRPr="00164E86">
        <w:rPr>
          <w:rFonts w:ascii="Arial" w:hAnsi="Arial" w:cs="Arial"/>
          <w:sz w:val="24"/>
          <w:szCs w:val="24"/>
          <w:lang w:val="en-GB"/>
        </w:rPr>
        <w:t xml:space="preserve">The myCare Start service </w:t>
      </w:r>
      <w:r w:rsidR="007D44E4">
        <w:rPr>
          <w:rFonts w:ascii="Arial" w:hAnsi="Arial" w:cs="Arial"/>
          <w:sz w:val="24"/>
          <w:szCs w:val="24"/>
          <w:lang w:val="en-GB"/>
        </w:rPr>
        <w:t>supports</w:t>
      </w:r>
      <w:r w:rsidR="007D44E4" w:rsidRPr="00164E86">
        <w:rPr>
          <w:rFonts w:ascii="Arial" w:hAnsi="Arial" w:cs="Arial"/>
          <w:sz w:val="24"/>
          <w:szCs w:val="24"/>
          <w:lang w:val="en-GB"/>
        </w:rPr>
        <w:t xml:space="preserve"> </w:t>
      </w:r>
      <w:r w:rsidRPr="00164E86">
        <w:rPr>
          <w:rFonts w:ascii="Arial" w:hAnsi="Arial" w:cs="Arial"/>
          <w:sz w:val="24"/>
          <w:szCs w:val="24"/>
          <w:lang w:val="en-GB"/>
        </w:rPr>
        <w:t xml:space="preserve">you </w:t>
      </w:r>
      <w:r w:rsidR="007D44E4">
        <w:rPr>
          <w:rFonts w:ascii="Arial" w:hAnsi="Arial" w:cs="Arial"/>
          <w:sz w:val="24"/>
          <w:szCs w:val="24"/>
          <w:lang w:val="en-GB"/>
        </w:rPr>
        <w:t>in the learning process about your new</w:t>
      </w:r>
      <w:r w:rsidR="00DD513D" w:rsidRPr="00164E86">
        <w:rPr>
          <w:rFonts w:ascii="Arial" w:hAnsi="Arial" w:cs="Arial"/>
          <w:sz w:val="24"/>
          <w:szCs w:val="24"/>
          <w:lang w:val="en-GB"/>
        </w:rPr>
        <w:t xml:space="preserve"> </w:t>
      </w:r>
      <w:r w:rsidR="009B6BE9">
        <w:rPr>
          <w:rFonts w:ascii="Arial" w:hAnsi="Arial" w:cs="Arial"/>
          <w:sz w:val="24"/>
          <w:szCs w:val="24"/>
          <w:lang w:val="en-GB"/>
        </w:rPr>
        <w:t>medication</w:t>
      </w:r>
      <w:r w:rsidR="00DD513D" w:rsidRPr="00164E86">
        <w:rPr>
          <w:rFonts w:ascii="Arial" w:hAnsi="Arial" w:cs="Arial"/>
          <w:sz w:val="24"/>
          <w:szCs w:val="24"/>
          <w:lang w:val="en-GB"/>
        </w:rPr>
        <w:t>s</w:t>
      </w:r>
      <w:r w:rsidRPr="00164E86">
        <w:rPr>
          <w:rFonts w:ascii="Arial" w:hAnsi="Arial" w:cs="Arial"/>
          <w:sz w:val="24"/>
          <w:szCs w:val="24"/>
          <w:lang w:val="en-GB"/>
        </w:rPr>
        <w:t xml:space="preserve">. It </w:t>
      </w:r>
      <w:r w:rsidR="003D60F1">
        <w:rPr>
          <w:rFonts w:ascii="Arial" w:hAnsi="Arial" w:cs="Arial"/>
          <w:sz w:val="24"/>
          <w:szCs w:val="24"/>
          <w:lang w:val="en-GB"/>
        </w:rPr>
        <w:t>could</w:t>
      </w:r>
      <w:r w:rsidR="003D60F1" w:rsidRPr="00164E86">
        <w:rPr>
          <w:rFonts w:ascii="Arial" w:hAnsi="Arial" w:cs="Arial"/>
          <w:sz w:val="24"/>
          <w:szCs w:val="24"/>
          <w:lang w:val="en-GB"/>
        </w:rPr>
        <w:t xml:space="preserve"> </w:t>
      </w:r>
      <w:r w:rsidRPr="00164E86">
        <w:rPr>
          <w:rFonts w:ascii="Arial" w:hAnsi="Arial" w:cs="Arial"/>
          <w:sz w:val="24"/>
          <w:szCs w:val="24"/>
          <w:lang w:val="en-GB"/>
        </w:rPr>
        <w:t xml:space="preserve">also improve your health and quality of life. </w:t>
      </w:r>
      <w:r w:rsidR="00CD0464">
        <w:rPr>
          <w:rFonts w:ascii="Arial" w:hAnsi="Arial" w:cs="Arial"/>
          <w:sz w:val="24"/>
          <w:szCs w:val="24"/>
          <w:lang w:val="en-GB"/>
        </w:rPr>
        <w:t>Therefore</w:t>
      </w:r>
      <w:r w:rsidR="00FC4A5E">
        <w:rPr>
          <w:rFonts w:ascii="Arial" w:hAnsi="Arial" w:cs="Arial"/>
          <w:sz w:val="24"/>
          <w:szCs w:val="24"/>
          <w:lang w:val="en-GB"/>
        </w:rPr>
        <w:t>, y</w:t>
      </w:r>
      <w:r w:rsidR="00ED68AD" w:rsidRPr="00164E86">
        <w:rPr>
          <w:rFonts w:ascii="Arial" w:hAnsi="Arial" w:cs="Arial"/>
          <w:sz w:val="24"/>
          <w:szCs w:val="24"/>
          <w:lang w:val="en-GB"/>
        </w:rPr>
        <w:t xml:space="preserve">our participation </w:t>
      </w:r>
      <w:r w:rsidR="00FC4A5E">
        <w:rPr>
          <w:rFonts w:ascii="Arial" w:hAnsi="Arial" w:cs="Arial"/>
          <w:sz w:val="24"/>
          <w:szCs w:val="24"/>
          <w:lang w:val="en-GB"/>
        </w:rPr>
        <w:t xml:space="preserve">in </w:t>
      </w:r>
      <w:r w:rsidR="00CD0464">
        <w:rPr>
          <w:rFonts w:ascii="Arial" w:hAnsi="Arial" w:cs="Arial"/>
          <w:sz w:val="24"/>
          <w:szCs w:val="24"/>
          <w:lang w:val="en-GB"/>
        </w:rPr>
        <w:t>the</w:t>
      </w:r>
      <w:r w:rsidR="00FC4A5E">
        <w:rPr>
          <w:rFonts w:ascii="Arial" w:hAnsi="Arial" w:cs="Arial"/>
          <w:sz w:val="24"/>
          <w:szCs w:val="24"/>
          <w:lang w:val="en-GB"/>
        </w:rPr>
        <w:t xml:space="preserve"> evaluation </w:t>
      </w:r>
      <w:r w:rsidR="00ED68AD" w:rsidRPr="00164E86">
        <w:rPr>
          <w:rFonts w:ascii="Arial" w:hAnsi="Arial" w:cs="Arial"/>
          <w:sz w:val="24"/>
          <w:szCs w:val="24"/>
          <w:lang w:val="en-GB"/>
        </w:rPr>
        <w:t xml:space="preserve">will </w:t>
      </w:r>
      <w:r w:rsidR="00CD0464">
        <w:rPr>
          <w:rFonts w:ascii="Arial" w:hAnsi="Arial" w:cs="Arial"/>
          <w:sz w:val="24"/>
          <w:szCs w:val="24"/>
          <w:lang w:val="en-GB"/>
        </w:rPr>
        <w:t>allow the researchers</w:t>
      </w:r>
      <w:r w:rsidR="00CD0464" w:rsidRPr="00164E86">
        <w:rPr>
          <w:rFonts w:ascii="Arial" w:hAnsi="Arial" w:cs="Arial"/>
          <w:sz w:val="24"/>
          <w:szCs w:val="24"/>
          <w:lang w:val="en-GB"/>
        </w:rPr>
        <w:t xml:space="preserve"> </w:t>
      </w:r>
      <w:r w:rsidR="00ED68AD" w:rsidRPr="00164E86">
        <w:rPr>
          <w:rFonts w:ascii="Arial" w:hAnsi="Arial" w:cs="Arial"/>
          <w:sz w:val="24"/>
          <w:szCs w:val="24"/>
          <w:lang w:val="en-GB"/>
        </w:rPr>
        <w:t xml:space="preserve">to </w:t>
      </w:r>
      <w:r w:rsidR="00FC4A5E">
        <w:rPr>
          <w:rFonts w:ascii="Arial" w:hAnsi="Arial" w:cs="Arial"/>
          <w:sz w:val="24"/>
          <w:szCs w:val="24"/>
          <w:lang w:val="en-GB"/>
        </w:rPr>
        <w:t xml:space="preserve">inform the healthcare system </w:t>
      </w:r>
      <w:r w:rsidR="00CD0464">
        <w:rPr>
          <w:rFonts w:ascii="Arial" w:hAnsi="Arial" w:cs="Arial"/>
          <w:sz w:val="24"/>
          <w:szCs w:val="24"/>
          <w:lang w:val="en-GB"/>
        </w:rPr>
        <w:t>whether</w:t>
      </w:r>
      <w:r w:rsidR="00FC4A5E">
        <w:rPr>
          <w:rFonts w:ascii="Arial" w:hAnsi="Arial" w:cs="Arial"/>
          <w:sz w:val="24"/>
          <w:szCs w:val="24"/>
          <w:lang w:val="en-GB"/>
        </w:rPr>
        <w:t xml:space="preserve"> myCare Start is useful for the population of patients initiating a long-term medication</w:t>
      </w:r>
      <w:r w:rsidR="00250A31">
        <w:rPr>
          <w:rFonts w:ascii="Arial" w:hAnsi="Arial" w:cs="Arial"/>
          <w:sz w:val="24"/>
          <w:szCs w:val="24"/>
          <w:lang w:val="en-GB"/>
        </w:rPr>
        <w:t>.</w:t>
      </w:r>
    </w:p>
    <w:p w14:paraId="4FA05571" w14:textId="6EB8750C" w:rsidR="00A16E04" w:rsidRPr="00164E86" w:rsidRDefault="00017300" w:rsidP="00E54D94">
      <w:pPr>
        <w:pStyle w:val="Style1"/>
        <w:spacing w:after="0" w:line="312" w:lineRule="auto"/>
        <w:rPr>
          <w:sz w:val="24"/>
          <w:szCs w:val="24"/>
          <w:lang w:val="en-GB"/>
        </w:rPr>
      </w:pPr>
      <w:r w:rsidRPr="00164E86">
        <w:rPr>
          <w:sz w:val="24"/>
          <w:szCs w:val="24"/>
          <w:lang w:val="en-GB"/>
        </w:rPr>
        <w:t>7</w:t>
      </w:r>
      <w:r w:rsidR="00E07A88" w:rsidRPr="00164E86">
        <w:rPr>
          <w:sz w:val="24"/>
          <w:szCs w:val="24"/>
          <w:lang w:val="en-GB"/>
        </w:rPr>
        <w:t>.</w:t>
      </w:r>
      <w:r w:rsidRPr="00164E86">
        <w:rPr>
          <w:sz w:val="24"/>
          <w:szCs w:val="24"/>
          <w:lang w:val="en-GB"/>
        </w:rPr>
        <w:t xml:space="preserve"> Rights and duties of participants</w:t>
      </w:r>
    </w:p>
    <w:p w14:paraId="7EE998BE" w14:textId="182B7043" w:rsidR="00DB3FBF" w:rsidRPr="00164E86" w:rsidRDefault="00DB3FBF" w:rsidP="00E54D94">
      <w:pPr>
        <w:spacing w:line="312" w:lineRule="auto"/>
        <w:jc w:val="both"/>
        <w:rPr>
          <w:rFonts w:ascii="Arial" w:hAnsi="Arial" w:cs="Arial"/>
          <w:sz w:val="24"/>
          <w:szCs w:val="24"/>
          <w:lang w:val="en-GB"/>
        </w:rPr>
      </w:pPr>
      <w:r w:rsidRPr="00164E86">
        <w:rPr>
          <w:rFonts w:ascii="Arial" w:hAnsi="Arial" w:cs="Arial"/>
          <w:sz w:val="24"/>
          <w:szCs w:val="24"/>
          <w:lang w:val="en-GB"/>
        </w:rPr>
        <w:t xml:space="preserve">Your participation is entirely voluntary. If you decide not to take part, or if you decide to take part and change your mind </w:t>
      </w:r>
      <w:r w:rsidR="00216CE9" w:rsidRPr="00164E86">
        <w:rPr>
          <w:rFonts w:ascii="Arial" w:hAnsi="Arial" w:cs="Arial"/>
          <w:sz w:val="24"/>
          <w:szCs w:val="24"/>
          <w:lang w:val="en-GB"/>
        </w:rPr>
        <w:t>during</w:t>
      </w:r>
      <w:r w:rsidRPr="00164E86">
        <w:rPr>
          <w:rFonts w:ascii="Arial" w:hAnsi="Arial" w:cs="Arial"/>
          <w:sz w:val="24"/>
          <w:szCs w:val="24"/>
          <w:lang w:val="en-GB"/>
        </w:rPr>
        <w:t xml:space="preserve"> the study, you will not have to justify your decision. This will not affect your usual medical </w:t>
      </w:r>
      <w:r w:rsidR="00A64CE2" w:rsidRPr="00164E86">
        <w:rPr>
          <w:rFonts w:ascii="Arial" w:hAnsi="Arial" w:cs="Arial"/>
          <w:sz w:val="24"/>
          <w:szCs w:val="24"/>
          <w:lang w:val="en-GB"/>
        </w:rPr>
        <w:t>or</w:t>
      </w:r>
      <w:r w:rsidR="00185B95" w:rsidRPr="00164E86">
        <w:rPr>
          <w:rFonts w:ascii="Arial" w:hAnsi="Arial" w:cs="Arial"/>
          <w:sz w:val="24"/>
          <w:szCs w:val="24"/>
          <w:lang w:val="en-GB"/>
        </w:rPr>
        <w:t xml:space="preserve"> pharmaceutical </w:t>
      </w:r>
      <w:r w:rsidRPr="00164E86">
        <w:rPr>
          <w:rFonts w:ascii="Arial" w:hAnsi="Arial" w:cs="Arial"/>
          <w:sz w:val="24"/>
          <w:szCs w:val="24"/>
          <w:lang w:val="en-GB"/>
        </w:rPr>
        <w:t xml:space="preserve">care. </w:t>
      </w:r>
    </w:p>
    <w:p w14:paraId="6295A203" w14:textId="50CDFF25" w:rsidR="00DB3FBF" w:rsidRPr="00164E86" w:rsidRDefault="00DB3FBF" w:rsidP="00E54D94">
      <w:pPr>
        <w:spacing w:line="312" w:lineRule="auto"/>
        <w:jc w:val="both"/>
        <w:rPr>
          <w:rFonts w:ascii="Arial" w:hAnsi="Arial" w:cs="Arial"/>
          <w:sz w:val="24"/>
          <w:szCs w:val="24"/>
          <w:lang w:val="en-GB"/>
        </w:rPr>
      </w:pPr>
      <w:r w:rsidRPr="00164E86">
        <w:rPr>
          <w:rFonts w:ascii="Arial" w:hAnsi="Arial" w:cs="Arial"/>
          <w:sz w:val="24"/>
          <w:szCs w:val="24"/>
          <w:lang w:val="en-GB"/>
        </w:rPr>
        <w:t xml:space="preserve">Your medical </w:t>
      </w:r>
      <w:r w:rsidR="00185B95" w:rsidRPr="00164E86">
        <w:rPr>
          <w:rFonts w:ascii="Arial" w:hAnsi="Arial" w:cs="Arial"/>
          <w:sz w:val="24"/>
          <w:szCs w:val="24"/>
          <w:lang w:val="en-GB"/>
        </w:rPr>
        <w:t xml:space="preserve">and pharmaceutical </w:t>
      </w:r>
      <w:r w:rsidRPr="00164E86">
        <w:rPr>
          <w:rFonts w:ascii="Arial" w:hAnsi="Arial" w:cs="Arial"/>
          <w:sz w:val="24"/>
          <w:szCs w:val="24"/>
          <w:lang w:val="en-GB"/>
        </w:rPr>
        <w:t xml:space="preserve">care is guaranteed throughout the process, </w:t>
      </w:r>
      <w:r w:rsidR="00216CE9" w:rsidRPr="00164E86">
        <w:rPr>
          <w:rFonts w:ascii="Arial" w:hAnsi="Arial" w:cs="Arial"/>
          <w:sz w:val="24"/>
          <w:szCs w:val="24"/>
          <w:lang w:val="en-GB"/>
        </w:rPr>
        <w:t>whether</w:t>
      </w:r>
      <w:r w:rsidRPr="00164E86">
        <w:rPr>
          <w:rFonts w:ascii="Arial" w:hAnsi="Arial" w:cs="Arial"/>
          <w:sz w:val="24"/>
          <w:szCs w:val="24"/>
          <w:lang w:val="en-GB"/>
        </w:rPr>
        <w:t xml:space="preserve"> you choose to take part in this study</w:t>
      </w:r>
      <w:r w:rsidR="00216CE9">
        <w:rPr>
          <w:rFonts w:ascii="Arial" w:hAnsi="Arial" w:cs="Arial"/>
          <w:sz w:val="24"/>
          <w:szCs w:val="24"/>
          <w:lang w:val="en-GB"/>
        </w:rPr>
        <w:t xml:space="preserve"> or not.</w:t>
      </w:r>
    </w:p>
    <w:p w14:paraId="217549FF" w14:textId="6E85F0CF" w:rsidR="00DB3FBF" w:rsidRPr="00164E86" w:rsidRDefault="00DB3FBF" w:rsidP="00E54D94">
      <w:pPr>
        <w:spacing w:line="312" w:lineRule="auto"/>
        <w:jc w:val="both"/>
        <w:rPr>
          <w:rFonts w:ascii="Arial" w:hAnsi="Arial" w:cs="Arial"/>
          <w:sz w:val="24"/>
          <w:szCs w:val="24"/>
          <w:lang w:val="en-GB"/>
        </w:rPr>
      </w:pPr>
      <w:r w:rsidRPr="00164E86">
        <w:rPr>
          <w:rFonts w:ascii="Arial" w:hAnsi="Arial" w:cs="Arial"/>
          <w:sz w:val="24"/>
          <w:szCs w:val="24"/>
          <w:lang w:val="en-GB"/>
        </w:rPr>
        <w:t>If you take part in this study, you must respect the agreed deadlines and answer the questions honestly.</w:t>
      </w:r>
    </w:p>
    <w:p w14:paraId="392498AE" w14:textId="233DFCFB" w:rsidR="00A16E04" w:rsidRPr="00164E86" w:rsidRDefault="00017300" w:rsidP="00E54D94">
      <w:pPr>
        <w:pStyle w:val="Style1"/>
        <w:spacing w:after="0" w:line="312" w:lineRule="auto"/>
        <w:rPr>
          <w:sz w:val="24"/>
          <w:szCs w:val="24"/>
          <w:lang w:val="en-GB"/>
        </w:rPr>
      </w:pPr>
      <w:r w:rsidRPr="00164E86">
        <w:rPr>
          <w:sz w:val="24"/>
          <w:szCs w:val="24"/>
          <w:lang w:val="en-GB"/>
        </w:rPr>
        <w:t>8</w:t>
      </w:r>
      <w:r w:rsidR="00E07A88" w:rsidRPr="00164E86">
        <w:rPr>
          <w:sz w:val="24"/>
          <w:szCs w:val="24"/>
          <w:lang w:val="en-GB"/>
        </w:rPr>
        <w:t xml:space="preserve">. </w:t>
      </w:r>
      <w:r w:rsidRPr="00164E86">
        <w:rPr>
          <w:sz w:val="24"/>
          <w:szCs w:val="24"/>
          <w:lang w:val="en-GB"/>
        </w:rPr>
        <w:t>Risks and constraints for participants</w:t>
      </w:r>
    </w:p>
    <w:p w14:paraId="3BBFF3F9" w14:textId="7B1ABC81" w:rsidR="00BC39EC" w:rsidRDefault="00BC39EC" w:rsidP="00E54D94">
      <w:pPr>
        <w:spacing w:line="312" w:lineRule="auto"/>
        <w:jc w:val="both"/>
        <w:rPr>
          <w:rFonts w:ascii="Arial" w:hAnsi="Arial" w:cs="Arial"/>
          <w:sz w:val="24"/>
          <w:szCs w:val="24"/>
          <w:lang w:val="en-GB"/>
        </w:rPr>
      </w:pPr>
      <w:del w:id="17" w:author="Sarah Serhal" w:date="2025-05-23T16:52:00Z" w16du:dateUtc="2025-05-23T14:52:00Z">
        <w:r w:rsidRPr="00164E86" w:rsidDel="0013307C">
          <w:rPr>
            <w:rFonts w:ascii="Arial" w:hAnsi="Arial" w:cs="Arial"/>
            <w:sz w:val="24"/>
            <w:szCs w:val="24"/>
            <w:lang w:val="en-GB"/>
          </w:rPr>
          <w:delText xml:space="preserve">Your participation does not expose you </w:delText>
        </w:r>
        <w:r w:rsidR="00185B95" w:rsidRPr="00164E86" w:rsidDel="0013307C">
          <w:rPr>
            <w:rFonts w:ascii="Arial" w:hAnsi="Arial" w:cs="Arial"/>
            <w:sz w:val="24"/>
            <w:szCs w:val="24"/>
            <w:lang w:val="en-GB"/>
          </w:rPr>
          <w:delText xml:space="preserve">to any </w:delText>
        </w:r>
        <w:r w:rsidRPr="00164E86" w:rsidDel="0013307C">
          <w:rPr>
            <w:rFonts w:ascii="Arial" w:hAnsi="Arial" w:cs="Arial"/>
            <w:sz w:val="24"/>
            <w:szCs w:val="24"/>
            <w:lang w:val="en-GB"/>
          </w:rPr>
          <w:delText xml:space="preserve">particular risk. </w:delText>
        </w:r>
      </w:del>
      <w:ins w:id="18" w:author="Sarah Serhal" w:date="2025-05-23T16:52:00Z" w16du:dateUtc="2025-05-23T14:52:00Z">
        <w:r w:rsidR="0013307C">
          <w:rPr>
            <w:rFonts w:ascii="Arial" w:hAnsi="Arial" w:cs="Arial"/>
            <w:sz w:val="24"/>
            <w:szCs w:val="24"/>
            <w:lang w:val="en-GB"/>
          </w:rPr>
          <w:t>The</w:t>
        </w:r>
        <w:r w:rsidR="0013307C" w:rsidRPr="0013307C">
          <w:rPr>
            <w:rFonts w:ascii="Arial" w:hAnsi="Arial" w:cs="Arial"/>
            <w:sz w:val="24"/>
            <w:szCs w:val="24"/>
            <w:lang w:val="en-GB"/>
          </w:rPr>
          <w:t xml:space="preserve"> medical instructions to be followed are those given by </w:t>
        </w:r>
        <w:commentRangeStart w:id="19"/>
        <w:r w:rsidR="0013307C" w:rsidRPr="0013307C">
          <w:rPr>
            <w:rFonts w:ascii="Arial" w:hAnsi="Arial" w:cs="Arial"/>
            <w:sz w:val="24"/>
            <w:szCs w:val="24"/>
            <w:lang w:val="en-GB"/>
          </w:rPr>
          <w:t>the attending physician</w:t>
        </w:r>
      </w:ins>
      <w:ins w:id="20" w:author="Marie Paule Schneider Voirol" w:date="2025-05-30T09:56:00Z" w16du:dateUtc="2025-05-30T07:56:00Z">
        <w:r w:rsidR="007D53BC">
          <w:rPr>
            <w:rFonts w:ascii="Arial" w:hAnsi="Arial" w:cs="Arial"/>
            <w:sz w:val="24"/>
            <w:szCs w:val="24"/>
            <w:lang w:val="en-GB"/>
          </w:rPr>
          <w:t xml:space="preserve"> and pharmacist</w:t>
        </w:r>
      </w:ins>
      <w:commentRangeEnd w:id="19"/>
      <w:ins w:id="21" w:author="Marie Paule Schneider Voirol" w:date="2025-05-30T10:00:00Z" w16du:dateUtc="2025-05-30T08:00:00Z">
        <w:r w:rsidR="007D53BC">
          <w:rPr>
            <w:rStyle w:val="Marquedecommentaire"/>
          </w:rPr>
          <w:commentReference w:id="19"/>
        </w:r>
      </w:ins>
      <w:ins w:id="22" w:author="Sarah Serhal" w:date="2025-05-23T16:52:00Z" w16du:dateUtc="2025-05-23T14:52:00Z">
        <w:r w:rsidR="0013307C" w:rsidRPr="0013307C">
          <w:rPr>
            <w:rFonts w:ascii="Arial" w:hAnsi="Arial" w:cs="Arial"/>
            <w:sz w:val="24"/>
            <w:szCs w:val="24"/>
            <w:lang w:val="en-GB"/>
          </w:rPr>
          <w:t xml:space="preserve">, </w:t>
        </w:r>
        <w:del w:id="23" w:author="Marie Paule Schneider Voirol" w:date="2025-05-30T09:57:00Z" w16du:dateUtc="2025-05-30T07:57:00Z">
          <w:r w:rsidR="0013307C" w:rsidRPr="0013307C" w:rsidDel="007D53BC">
            <w:rPr>
              <w:rFonts w:ascii="Arial" w:hAnsi="Arial" w:cs="Arial"/>
              <w:sz w:val="24"/>
              <w:szCs w:val="24"/>
              <w:lang w:val="en-GB"/>
            </w:rPr>
            <w:delText>as</w:delText>
          </w:r>
        </w:del>
      </w:ins>
      <w:ins w:id="24" w:author="Marie Paule Schneider Voirol" w:date="2025-05-30T09:57:00Z" w16du:dateUtc="2025-05-30T07:57:00Z">
        <w:r w:rsidR="007D53BC">
          <w:rPr>
            <w:rFonts w:ascii="Arial" w:hAnsi="Arial" w:cs="Arial"/>
            <w:sz w:val="24"/>
            <w:szCs w:val="24"/>
            <w:lang w:val="en-GB"/>
          </w:rPr>
          <w:t>and</w:t>
        </w:r>
      </w:ins>
      <w:ins w:id="25" w:author="Sarah Serhal" w:date="2025-05-23T16:52:00Z" w16du:dateUtc="2025-05-23T14:52:00Z">
        <w:r w:rsidR="0013307C" w:rsidRPr="0013307C">
          <w:rPr>
            <w:rFonts w:ascii="Arial" w:hAnsi="Arial" w:cs="Arial"/>
            <w:sz w:val="24"/>
            <w:szCs w:val="24"/>
            <w:lang w:val="en-GB"/>
          </w:rPr>
          <w:t xml:space="preserve"> the </w:t>
        </w:r>
        <w:r w:rsidR="0013307C">
          <w:rPr>
            <w:rFonts w:ascii="Arial" w:hAnsi="Arial" w:cs="Arial"/>
            <w:sz w:val="24"/>
            <w:szCs w:val="24"/>
            <w:lang w:val="en-GB"/>
          </w:rPr>
          <w:t>intervention</w:t>
        </w:r>
        <w:r w:rsidR="0013307C" w:rsidRPr="0013307C">
          <w:rPr>
            <w:rFonts w:ascii="Arial" w:hAnsi="Arial" w:cs="Arial"/>
            <w:sz w:val="24"/>
            <w:szCs w:val="24"/>
            <w:lang w:val="en-GB"/>
          </w:rPr>
          <w:t xml:space="preserve"> is </w:t>
        </w:r>
        <w:del w:id="26" w:author="Marie Paule Schneider Voirol" w:date="2025-05-30T09:58:00Z" w16du:dateUtc="2025-05-30T07:58:00Z">
          <w:r w:rsidR="0013307C" w:rsidRPr="0013307C" w:rsidDel="007D53BC">
            <w:rPr>
              <w:rFonts w:ascii="Arial" w:hAnsi="Arial" w:cs="Arial"/>
              <w:sz w:val="24"/>
              <w:szCs w:val="24"/>
              <w:lang w:val="en-GB"/>
            </w:rPr>
            <w:delText xml:space="preserve">only </w:delText>
          </w:r>
        </w:del>
        <w:r w:rsidR="0013307C" w:rsidRPr="0013307C">
          <w:rPr>
            <w:rFonts w:ascii="Arial" w:hAnsi="Arial" w:cs="Arial"/>
            <w:sz w:val="24"/>
            <w:szCs w:val="24"/>
            <w:lang w:val="en-GB"/>
          </w:rPr>
          <w:t>a support tool</w:t>
        </w:r>
        <w:del w:id="27" w:author="Marie Paule Schneider Voirol" w:date="2025-05-30T10:01:00Z" w16du:dateUtc="2025-05-30T08:01:00Z">
          <w:r w:rsidR="0013307C" w:rsidRPr="0013307C" w:rsidDel="007D53BC">
            <w:rPr>
              <w:rFonts w:ascii="Arial" w:hAnsi="Arial" w:cs="Arial"/>
              <w:sz w:val="24"/>
              <w:szCs w:val="24"/>
              <w:lang w:val="en-GB"/>
            </w:rPr>
            <w:delText>,</w:delText>
          </w:r>
        </w:del>
        <w:r w:rsidR="0013307C" w:rsidRPr="0013307C">
          <w:rPr>
            <w:rFonts w:ascii="Arial" w:hAnsi="Arial" w:cs="Arial"/>
            <w:sz w:val="24"/>
            <w:szCs w:val="24"/>
            <w:lang w:val="en-GB"/>
          </w:rPr>
          <w:t xml:space="preserve"> </w:t>
        </w:r>
        <w:del w:id="28" w:author="Marie Paule Schneider Voirol" w:date="2025-05-30T09:58:00Z" w16du:dateUtc="2025-05-30T07:58:00Z">
          <w:r w:rsidR="0013307C" w:rsidRPr="0013307C" w:rsidDel="007D53BC">
            <w:rPr>
              <w:rFonts w:ascii="Arial" w:hAnsi="Arial" w:cs="Arial"/>
              <w:sz w:val="24"/>
              <w:szCs w:val="24"/>
              <w:lang w:val="en-GB"/>
            </w:rPr>
            <w:delText>and as such</w:delText>
          </w:r>
        </w:del>
      </w:ins>
      <w:ins w:id="29" w:author="Marie Paule Schneider Voirol" w:date="2025-05-30T09:58:00Z" w16du:dateUtc="2025-05-30T07:58:00Z">
        <w:r w:rsidR="007D53BC">
          <w:rPr>
            <w:rFonts w:ascii="Arial" w:hAnsi="Arial" w:cs="Arial"/>
            <w:sz w:val="24"/>
            <w:szCs w:val="24"/>
            <w:lang w:val="en-GB"/>
          </w:rPr>
          <w:t>that</w:t>
        </w:r>
      </w:ins>
      <w:ins w:id="30" w:author="Sarah Serhal" w:date="2025-05-23T16:52:00Z" w16du:dateUtc="2025-05-23T14:52:00Z">
        <w:r w:rsidR="0013307C" w:rsidRPr="0013307C">
          <w:rPr>
            <w:rFonts w:ascii="Arial" w:hAnsi="Arial" w:cs="Arial"/>
            <w:sz w:val="24"/>
            <w:szCs w:val="24"/>
            <w:lang w:val="en-GB"/>
          </w:rPr>
          <w:t xml:space="preserve"> presents no additional risks.</w:t>
        </w:r>
        <w:r w:rsidR="0013307C">
          <w:rPr>
            <w:rFonts w:ascii="Arial" w:hAnsi="Arial" w:cs="Arial"/>
            <w:sz w:val="24"/>
            <w:szCs w:val="24"/>
            <w:lang w:val="en-GB"/>
          </w:rPr>
          <w:t xml:space="preserve"> </w:t>
        </w:r>
      </w:ins>
      <w:r w:rsidRPr="00164E86">
        <w:rPr>
          <w:rFonts w:ascii="Arial" w:hAnsi="Arial" w:cs="Arial"/>
          <w:sz w:val="24"/>
          <w:szCs w:val="24"/>
          <w:lang w:val="en-GB"/>
        </w:rPr>
        <w:t>Your medical treatment is guaranteed at all times.</w:t>
      </w:r>
    </w:p>
    <w:p w14:paraId="08D89AF6" w14:textId="71A911F3" w:rsidR="00A16E04" w:rsidRDefault="00017300" w:rsidP="00E54D94">
      <w:pPr>
        <w:pStyle w:val="Style1"/>
        <w:spacing w:line="312" w:lineRule="auto"/>
        <w:rPr>
          <w:sz w:val="24"/>
          <w:szCs w:val="24"/>
          <w:lang w:val="en-GB"/>
        </w:rPr>
      </w:pPr>
      <w:r w:rsidRPr="00164E86">
        <w:rPr>
          <w:sz w:val="24"/>
          <w:szCs w:val="24"/>
          <w:lang w:val="en-GB"/>
        </w:rPr>
        <w:t>9</w:t>
      </w:r>
      <w:r w:rsidR="00E07A88" w:rsidRPr="00164E86">
        <w:rPr>
          <w:sz w:val="24"/>
          <w:szCs w:val="24"/>
          <w:lang w:val="en-GB"/>
        </w:rPr>
        <w:t xml:space="preserve">. </w:t>
      </w:r>
      <w:r w:rsidRPr="00164E86">
        <w:rPr>
          <w:sz w:val="24"/>
          <w:szCs w:val="24"/>
          <w:lang w:val="en-GB"/>
        </w:rPr>
        <w:t xml:space="preserve">Data </w:t>
      </w:r>
      <w:r w:rsidR="00B41B36">
        <w:rPr>
          <w:sz w:val="24"/>
          <w:szCs w:val="24"/>
          <w:lang w:val="en-GB"/>
        </w:rPr>
        <w:t xml:space="preserve">protection </w:t>
      </w:r>
    </w:p>
    <w:p w14:paraId="78BD73C7" w14:textId="07F7168C" w:rsidR="00A16E04" w:rsidRPr="00164E86" w:rsidRDefault="00017300" w:rsidP="00BE1BCD">
      <w:pPr>
        <w:pStyle w:val="Style1"/>
        <w:spacing w:line="312" w:lineRule="auto"/>
        <w:rPr>
          <w:sz w:val="24"/>
          <w:szCs w:val="24"/>
          <w:lang w:val="en-GB"/>
        </w:rPr>
      </w:pPr>
      <w:r w:rsidRPr="00164E86">
        <w:rPr>
          <w:sz w:val="24"/>
          <w:szCs w:val="24"/>
          <w:lang w:val="en-GB"/>
        </w:rPr>
        <w:t>9.1 Data processing</w:t>
      </w:r>
    </w:p>
    <w:p w14:paraId="5F00E787" w14:textId="25A7767A" w:rsidR="0048626A" w:rsidRPr="00164E86" w:rsidRDefault="0049026F" w:rsidP="00E54D94">
      <w:pPr>
        <w:spacing w:line="312" w:lineRule="auto"/>
        <w:jc w:val="both"/>
        <w:rPr>
          <w:rFonts w:ascii="Arial" w:hAnsi="Arial" w:cs="Arial"/>
          <w:sz w:val="24"/>
          <w:szCs w:val="24"/>
          <w:lang w:val="en-GB"/>
        </w:rPr>
      </w:pPr>
      <w:r w:rsidRPr="00164E86">
        <w:rPr>
          <w:rFonts w:ascii="Arial" w:hAnsi="Arial" w:cs="Arial"/>
          <w:sz w:val="24"/>
          <w:szCs w:val="24"/>
          <w:lang w:val="en-GB"/>
        </w:rPr>
        <w:t xml:space="preserve">As part of this study, your personal data and </w:t>
      </w:r>
      <w:r w:rsidR="00185B95" w:rsidRPr="00164E86">
        <w:rPr>
          <w:rFonts w:ascii="Arial" w:hAnsi="Arial" w:cs="Arial"/>
          <w:sz w:val="24"/>
          <w:szCs w:val="24"/>
          <w:lang w:val="en-GB"/>
        </w:rPr>
        <w:t xml:space="preserve">data </w:t>
      </w:r>
      <w:r w:rsidRPr="00164E86">
        <w:rPr>
          <w:rFonts w:ascii="Arial" w:hAnsi="Arial" w:cs="Arial"/>
          <w:sz w:val="24"/>
          <w:szCs w:val="24"/>
          <w:lang w:val="en-GB"/>
        </w:rPr>
        <w:t xml:space="preserve">relating to </w:t>
      </w:r>
      <w:r w:rsidR="00185B95" w:rsidRPr="00164E86">
        <w:rPr>
          <w:rFonts w:ascii="Arial" w:hAnsi="Arial" w:cs="Arial"/>
          <w:sz w:val="24"/>
          <w:szCs w:val="24"/>
          <w:lang w:val="en-GB"/>
        </w:rPr>
        <w:t xml:space="preserve">your </w:t>
      </w:r>
      <w:r w:rsidRPr="00164E86">
        <w:rPr>
          <w:rFonts w:ascii="Arial" w:hAnsi="Arial" w:cs="Arial"/>
          <w:sz w:val="24"/>
          <w:szCs w:val="24"/>
          <w:lang w:val="en-GB"/>
        </w:rPr>
        <w:t xml:space="preserve">health will be </w:t>
      </w:r>
      <w:r w:rsidR="00185B95" w:rsidRPr="00164E86">
        <w:rPr>
          <w:rFonts w:ascii="Arial" w:hAnsi="Arial" w:cs="Arial"/>
          <w:sz w:val="24"/>
          <w:szCs w:val="24"/>
          <w:lang w:val="en-GB"/>
        </w:rPr>
        <w:t xml:space="preserve">collected </w:t>
      </w:r>
      <w:r w:rsidRPr="00164E86">
        <w:rPr>
          <w:rFonts w:ascii="Arial" w:hAnsi="Arial" w:cs="Arial"/>
          <w:sz w:val="24"/>
          <w:szCs w:val="24"/>
          <w:lang w:val="en-GB"/>
        </w:rPr>
        <w:t xml:space="preserve">and </w:t>
      </w:r>
      <w:r w:rsidR="00185B95" w:rsidRPr="00164E86">
        <w:rPr>
          <w:rFonts w:ascii="Arial" w:hAnsi="Arial" w:cs="Arial"/>
          <w:sz w:val="24"/>
          <w:szCs w:val="24"/>
          <w:lang w:val="en-GB"/>
        </w:rPr>
        <w:t>analysed</w:t>
      </w:r>
      <w:r w:rsidR="00694DF5">
        <w:rPr>
          <w:rFonts w:ascii="Arial" w:hAnsi="Arial" w:cs="Arial"/>
          <w:sz w:val="24"/>
          <w:szCs w:val="24"/>
          <w:lang w:val="en-GB"/>
        </w:rPr>
        <w:t xml:space="preserve"> (see part 5.2. </w:t>
      </w:r>
      <w:r w:rsidR="004027B3">
        <w:rPr>
          <w:rFonts w:ascii="Arial" w:hAnsi="Arial" w:cs="Arial"/>
          <w:sz w:val="24"/>
          <w:szCs w:val="24"/>
          <w:lang w:val="en-GB"/>
        </w:rPr>
        <w:t xml:space="preserve">Type of </w:t>
      </w:r>
      <w:r w:rsidR="00694DF5">
        <w:rPr>
          <w:rFonts w:ascii="Arial" w:hAnsi="Arial" w:cs="Arial"/>
          <w:sz w:val="24"/>
          <w:szCs w:val="24"/>
          <w:lang w:val="en-GB"/>
        </w:rPr>
        <w:t>data collected)</w:t>
      </w:r>
      <w:r w:rsidRPr="00164E86">
        <w:rPr>
          <w:rFonts w:ascii="Arial" w:hAnsi="Arial" w:cs="Arial"/>
          <w:sz w:val="24"/>
          <w:szCs w:val="24"/>
          <w:lang w:val="en-GB"/>
        </w:rPr>
        <w:t xml:space="preserve">. </w:t>
      </w:r>
      <w:r w:rsidR="00FE7C64" w:rsidRPr="0006329B">
        <w:rPr>
          <w:rFonts w:ascii="Arial" w:hAnsi="Arial" w:cs="Arial"/>
          <w:sz w:val="24"/>
          <w:szCs w:val="24"/>
          <w:lang w:val="en-GB"/>
        </w:rPr>
        <w:t>All</w:t>
      </w:r>
      <w:r w:rsidR="00185B95" w:rsidRPr="0006329B">
        <w:rPr>
          <w:rFonts w:ascii="Arial" w:hAnsi="Arial" w:cs="Arial"/>
          <w:sz w:val="24"/>
          <w:szCs w:val="24"/>
          <w:lang w:val="en-GB"/>
        </w:rPr>
        <w:t xml:space="preserve"> data is </w:t>
      </w:r>
      <w:r w:rsidRPr="0006329B">
        <w:rPr>
          <w:rFonts w:ascii="Arial" w:hAnsi="Arial" w:cs="Arial"/>
          <w:sz w:val="24"/>
          <w:szCs w:val="24"/>
          <w:lang w:val="en-GB"/>
        </w:rPr>
        <w:t xml:space="preserve">coded at the time of </w:t>
      </w:r>
      <w:r w:rsidR="009375E5" w:rsidRPr="0006329B">
        <w:rPr>
          <w:rFonts w:ascii="Arial" w:hAnsi="Arial" w:cs="Arial"/>
          <w:sz w:val="24"/>
          <w:szCs w:val="24"/>
          <w:lang w:val="en-GB"/>
        </w:rPr>
        <w:t>collection</w:t>
      </w:r>
      <w:r w:rsidRPr="0006329B">
        <w:rPr>
          <w:rFonts w:ascii="Arial" w:hAnsi="Arial" w:cs="Arial"/>
          <w:sz w:val="24"/>
          <w:szCs w:val="24"/>
          <w:lang w:val="en-GB"/>
        </w:rPr>
        <w:t xml:space="preserve">. </w:t>
      </w:r>
      <w:r w:rsidR="00FE7C64" w:rsidRPr="0006329B">
        <w:rPr>
          <w:rFonts w:ascii="Arial" w:hAnsi="Arial" w:cs="Arial"/>
          <w:sz w:val="24"/>
          <w:szCs w:val="24"/>
          <w:lang w:val="en-GB"/>
        </w:rPr>
        <w:t xml:space="preserve">Coding means that personal information that can directly identify you is kept separate from other </w:t>
      </w:r>
      <w:r w:rsidR="00BB5AFD">
        <w:rPr>
          <w:rFonts w:ascii="Arial" w:hAnsi="Arial" w:cs="Arial"/>
          <w:sz w:val="24"/>
          <w:szCs w:val="24"/>
          <w:lang w:val="en-GB"/>
        </w:rPr>
        <w:t xml:space="preserve">collected </w:t>
      </w:r>
      <w:r w:rsidR="00FE7C64" w:rsidRPr="0006329B">
        <w:rPr>
          <w:rFonts w:ascii="Arial" w:hAnsi="Arial" w:cs="Arial"/>
          <w:sz w:val="24"/>
          <w:szCs w:val="24"/>
          <w:lang w:val="en-GB"/>
        </w:rPr>
        <w:t xml:space="preserve">data, in the form of a list (identification list) that identifies each person with a unique participant number. This means that </w:t>
      </w:r>
      <w:r w:rsidR="00BB5AFD">
        <w:rPr>
          <w:rFonts w:ascii="Arial" w:hAnsi="Arial" w:cs="Arial"/>
          <w:sz w:val="24"/>
          <w:szCs w:val="24"/>
          <w:lang w:val="en-GB"/>
        </w:rPr>
        <w:t xml:space="preserve">neither </w:t>
      </w:r>
      <w:r w:rsidR="00FE7C64" w:rsidRPr="0006329B">
        <w:rPr>
          <w:rFonts w:ascii="Arial" w:hAnsi="Arial" w:cs="Arial"/>
          <w:sz w:val="24"/>
          <w:szCs w:val="24"/>
          <w:lang w:val="en-GB"/>
        </w:rPr>
        <w:t xml:space="preserve">your name (nor that of your pharmacy or your physician), </w:t>
      </w:r>
      <w:r w:rsidR="00BB5AFD">
        <w:rPr>
          <w:rFonts w:ascii="Arial" w:hAnsi="Arial" w:cs="Arial"/>
          <w:sz w:val="24"/>
          <w:szCs w:val="24"/>
          <w:lang w:val="en-GB"/>
        </w:rPr>
        <w:t xml:space="preserve">neither your </w:t>
      </w:r>
      <w:r w:rsidR="00FE7C64" w:rsidRPr="0006329B">
        <w:rPr>
          <w:rFonts w:ascii="Arial" w:hAnsi="Arial" w:cs="Arial"/>
          <w:sz w:val="24"/>
          <w:szCs w:val="24"/>
          <w:lang w:val="en-GB"/>
        </w:rPr>
        <w:t xml:space="preserve">date of birth or address appear directly with the data collected. </w:t>
      </w:r>
      <w:r w:rsidR="009375E5" w:rsidRPr="0006329B">
        <w:rPr>
          <w:rFonts w:ascii="Arial" w:hAnsi="Arial" w:cs="Arial"/>
          <w:sz w:val="24"/>
          <w:szCs w:val="24"/>
          <w:lang w:val="en-GB"/>
        </w:rPr>
        <w:t xml:space="preserve">This means that it will </w:t>
      </w:r>
      <w:r w:rsidRPr="0006329B">
        <w:rPr>
          <w:rFonts w:ascii="Arial" w:hAnsi="Arial" w:cs="Arial"/>
          <w:sz w:val="24"/>
          <w:szCs w:val="24"/>
          <w:lang w:val="en-GB"/>
        </w:rPr>
        <w:t xml:space="preserve">not be possible to link the data </w:t>
      </w:r>
      <w:r w:rsidR="009375E5" w:rsidRPr="0006329B">
        <w:rPr>
          <w:rFonts w:ascii="Arial" w:hAnsi="Arial" w:cs="Arial"/>
          <w:sz w:val="24"/>
          <w:szCs w:val="24"/>
          <w:lang w:val="en-GB"/>
        </w:rPr>
        <w:t xml:space="preserve">collected </w:t>
      </w:r>
      <w:r w:rsidRPr="0006329B">
        <w:rPr>
          <w:rFonts w:ascii="Arial" w:hAnsi="Arial" w:cs="Arial"/>
          <w:sz w:val="24"/>
          <w:szCs w:val="24"/>
          <w:lang w:val="en-GB"/>
        </w:rPr>
        <w:t xml:space="preserve">to </w:t>
      </w:r>
      <w:r w:rsidR="009375E5" w:rsidRPr="0006329B">
        <w:rPr>
          <w:rFonts w:ascii="Arial" w:hAnsi="Arial" w:cs="Arial"/>
          <w:sz w:val="24"/>
          <w:szCs w:val="24"/>
          <w:lang w:val="en-GB"/>
        </w:rPr>
        <w:t xml:space="preserve">your identity. </w:t>
      </w:r>
      <w:r w:rsidRPr="0006329B">
        <w:rPr>
          <w:rFonts w:ascii="Arial" w:hAnsi="Arial" w:cs="Arial"/>
          <w:sz w:val="24"/>
          <w:szCs w:val="24"/>
          <w:lang w:val="en-GB"/>
        </w:rPr>
        <w:t xml:space="preserve">Your data will be transmitted to the University of Geneva using this </w:t>
      </w:r>
      <w:r w:rsidR="00FE7C64" w:rsidRPr="0006329B">
        <w:rPr>
          <w:rFonts w:ascii="Arial" w:hAnsi="Arial" w:cs="Arial"/>
          <w:sz w:val="24"/>
          <w:szCs w:val="24"/>
          <w:lang w:val="en-GB"/>
        </w:rPr>
        <w:t>unique participant number</w:t>
      </w:r>
      <w:r w:rsidRPr="0006329B">
        <w:rPr>
          <w:rFonts w:ascii="Arial" w:hAnsi="Arial" w:cs="Arial"/>
          <w:sz w:val="24"/>
          <w:szCs w:val="24"/>
          <w:lang w:val="en-GB"/>
        </w:rPr>
        <w:t>.</w:t>
      </w:r>
      <w:r w:rsidR="00FE7C64" w:rsidRPr="0006329B">
        <w:rPr>
          <w:rFonts w:ascii="Arial" w:hAnsi="Arial" w:cs="Arial"/>
          <w:sz w:val="24"/>
          <w:szCs w:val="24"/>
          <w:lang w:val="en-GB"/>
        </w:rPr>
        <w:t xml:space="preserve"> </w:t>
      </w:r>
      <w:r w:rsidR="00F51EEC" w:rsidRPr="00164E86">
        <w:rPr>
          <w:rFonts w:ascii="Arial" w:hAnsi="Arial" w:cs="Arial"/>
          <w:sz w:val="24"/>
          <w:szCs w:val="24"/>
          <w:lang w:val="en-GB"/>
        </w:rPr>
        <w:t xml:space="preserve">Only two </w:t>
      </w:r>
      <w:r w:rsidR="00A82B7A" w:rsidRPr="00164E86">
        <w:rPr>
          <w:rFonts w:ascii="Arial" w:hAnsi="Arial" w:cs="Arial"/>
          <w:sz w:val="24"/>
          <w:szCs w:val="24"/>
          <w:lang w:val="en-GB"/>
        </w:rPr>
        <w:t xml:space="preserve">members of </w:t>
      </w:r>
      <w:r w:rsidR="00F51EEC" w:rsidRPr="00164E86">
        <w:rPr>
          <w:rFonts w:ascii="Arial" w:hAnsi="Arial" w:cs="Arial"/>
          <w:sz w:val="24"/>
          <w:szCs w:val="24"/>
          <w:lang w:val="en-GB"/>
        </w:rPr>
        <w:t xml:space="preserve">the University of Geneva </w:t>
      </w:r>
      <w:r w:rsidR="00A82B7A" w:rsidRPr="00164E86">
        <w:rPr>
          <w:rFonts w:ascii="Arial" w:hAnsi="Arial" w:cs="Arial"/>
          <w:sz w:val="24"/>
          <w:szCs w:val="24"/>
          <w:lang w:val="en-GB"/>
        </w:rPr>
        <w:t xml:space="preserve">research team </w:t>
      </w:r>
      <w:r w:rsidR="00FE7C64">
        <w:rPr>
          <w:rFonts w:ascii="Arial" w:hAnsi="Arial" w:cs="Arial"/>
          <w:sz w:val="24"/>
          <w:szCs w:val="24"/>
          <w:lang w:val="en-GB"/>
        </w:rPr>
        <w:t xml:space="preserve">have access to the identification list, i.e. </w:t>
      </w:r>
      <w:r w:rsidR="00F51EEC" w:rsidRPr="00164E86">
        <w:rPr>
          <w:rFonts w:ascii="Arial" w:hAnsi="Arial" w:cs="Arial"/>
          <w:sz w:val="24"/>
          <w:szCs w:val="24"/>
          <w:lang w:val="en-GB"/>
        </w:rPr>
        <w:t xml:space="preserve">will see your data </w:t>
      </w:r>
      <w:r w:rsidR="00775B78" w:rsidRPr="00164E86">
        <w:rPr>
          <w:rFonts w:ascii="Arial" w:hAnsi="Arial" w:cs="Arial"/>
          <w:sz w:val="24"/>
          <w:szCs w:val="24"/>
          <w:lang w:val="en-GB"/>
        </w:rPr>
        <w:t xml:space="preserve">in </w:t>
      </w:r>
      <w:r w:rsidR="009375E5" w:rsidRPr="00164E86">
        <w:rPr>
          <w:rFonts w:ascii="Arial" w:hAnsi="Arial" w:cs="Arial"/>
          <w:sz w:val="24"/>
          <w:szCs w:val="24"/>
          <w:lang w:val="en-GB"/>
        </w:rPr>
        <w:t>uncoded</w:t>
      </w:r>
      <w:r w:rsidR="00F51EEC" w:rsidRPr="00164E86">
        <w:rPr>
          <w:rFonts w:ascii="Arial" w:hAnsi="Arial" w:cs="Arial"/>
          <w:sz w:val="24"/>
          <w:szCs w:val="24"/>
          <w:lang w:val="en-GB"/>
        </w:rPr>
        <w:t xml:space="preserve"> form, exclusively to enable them to </w:t>
      </w:r>
      <w:r w:rsidR="009375E5" w:rsidRPr="00164E86">
        <w:rPr>
          <w:rFonts w:ascii="Arial" w:hAnsi="Arial" w:cs="Arial"/>
          <w:sz w:val="24"/>
          <w:szCs w:val="24"/>
          <w:lang w:val="en-GB"/>
        </w:rPr>
        <w:t xml:space="preserve">retrieve </w:t>
      </w:r>
      <w:r w:rsidR="005B3B55" w:rsidRPr="00164E86">
        <w:rPr>
          <w:rFonts w:ascii="Arial" w:hAnsi="Arial" w:cs="Arial"/>
          <w:sz w:val="24"/>
          <w:szCs w:val="24"/>
          <w:lang w:val="en-GB"/>
        </w:rPr>
        <w:t>your data from health insurers</w:t>
      </w:r>
      <w:r w:rsidR="00775B78" w:rsidRPr="00164E86">
        <w:rPr>
          <w:rFonts w:ascii="Arial" w:hAnsi="Arial" w:cs="Arial"/>
          <w:sz w:val="24"/>
          <w:szCs w:val="24"/>
          <w:lang w:val="en-GB"/>
        </w:rPr>
        <w:t xml:space="preserve">. </w:t>
      </w:r>
      <w:r w:rsidR="00F51EEC" w:rsidRPr="00164E86">
        <w:rPr>
          <w:rFonts w:ascii="Arial" w:hAnsi="Arial" w:cs="Arial"/>
          <w:sz w:val="24"/>
          <w:szCs w:val="24"/>
          <w:lang w:val="en-GB"/>
        </w:rPr>
        <w:t xml:space="preserve">These staff </w:t>
      </w:r>
      <w:r w:rsidR="00775B78" w:rsidRPr="00164E86">
        <w:rPr>
          <w:rFonts w:ascii="Arial" w:hAnsi="Arial" w:cs="Arial"/>
          <w:sz w:val="24"/>
          <w:szCs w:val="24"/>
          <w:lang w:val="en-GB"/>
        </w:rPr>
        <w:lastRenderedPageBreak/>
        <w:t xml:space="preserve">members </w:t>
      </w:r>
      <w:r w:rsidR="00F51EEC" w:rsidRPr="00164E86">
        <w:rPr>
          <w:rFonts w:ascii="Arial" w:hAnsi="Arial" w:cs="Arial"/>
          <w:sz w:val="24"/>
          <w:szCs w:val="24"/>
          <w:lang w:val="en-GB"/>
        </w:rPr>
        <w:t>are bound by professional secrecy.</w:t>
      </w:r>
      <w:r w:rsidR="0006329B">
        <w:rPr>
          <w:rFonts w:ascii="Arial" w:hAnsi="Arial" w:cs="Arial"/>
          <w:sz w:val="24"/>
          <w:szCs w:val="24"/>
          <w:lang w:val="en-GB"/>
        </w:rPr>
        <w:t xml:space="preserve"> </w:t>
      </w:r>
      <w:r w:rsidR="00F51EEC" w:rsidRPr="00164E86">
        <w:rPr>
          <w:rFonts w:ascii="Arial" w:hAnsi="Arial" w:cs="Arial"/>
          <w:sz w:val="24"/>
          <w:szCs w:val="24"/>
          <w:lang w:val="en-GB"/>
        </w:rPr>
        <w:t xml:space="preserve">As a participant, you have the right to consult your data </w:t>
      </w:r>
      <w:r w:rsidR="0006329B">
        <w:rPr>
          <w:rFonts w:ascii="Arial" w:hAnsi="Arial" w:cs="Arial"/>
          <w:sz w:val="24"/>
          <w:szCs w:val="24"/>
          <w:lang w:val="en-GB"/>
        </w:rPr>
        <w:t xml:space="preserve">at anytime </w:t>
      </w:r>
      <w:r w:rsidR="00F51EEC" w:rsidRPr="00164E86">
        <w:rPr>
          <w:rFonts w:ascii="Arial" w:hAnsi="Arial" w:cs="Arial"/>
          <w:sz w:val="24"/>
          <w:szCs w:val="24"/>
          <w:lang w:val="en-GB"/>
        </w:rPr>
        <w:t xml:space="preserve">until it has been anonymised </w:t>
      </w:r>
      <w:r w:rsidR="00694DF5">
        <w:rPr>
          <w:rFonts w:ascii="Arial" w:hAnsi="Arial" w:cs="Arial"/>
          <w:sz w:val="24"/>
          <w:szCs w:val="24"/>
          <w:lang w:val="en-GB"/>
        </w:rPr>
        <w:t>at</w:t>
      </w:r>
      <w:r w:rsidR="00F51EEC" w:rsidRPr="00164E86">
        <w:rPr>
          <w:rFonts w:ascii="Arial" w:hAnsi="Arial" w:cs="Arial"/>
          <w:sz w:val="24"/>
          <w:szCs w:val="24"/>
          <w:lang w:val="en-GB"/>
        </w:rPr>
        <w:t xml:space="preserve"> the end of the study.</w:t>
      </w:r>
    </w:p>
    <w:p w14:paraId="3F41AFAE" w14:textId="77777777" w:rsidR="00694DF5" w:rsidRPr="00164E86" w:rsidRDefault="00694DF5" w:rsidP="00694DF5">
      <w:pPr>
        <w:spacing w:line="312" w:lineRule="auto"/>
        <w:jc w:val="both"/>
        <w:rPr>
          <w:rFonts w:ascii="Arial" w:hAnsi="Arial" w:cs="Arial"/>
          <w:sz w:val="24"/>
          <w:szCs w:val="24"/>
          <w:lang w:val="en-GB"/>
        </w:rPr>
      </w:pPr>
      <w:r w:rsidRPr="00BE1BCD">
        <w:rPr>
          <w:rFonts w:ascii="Arial" w:hAnsi="Arial" w:cs="Arial"/>
          <w:b/>
          <w:bCs/>
          <w:sz w:val="24"/>
          <w:szCs w:val="24"/>
          <w:lang w:val="en-GB"/>
        </w:rPr>
        <w:t>Anonymisation</w:t>
      </w:r>
      <w:r>
        <w:rPr>
          <w:rFonts w:ascii="Arial" w:hAnsi="Arial" w:cs="Arial"/>
          <w:sz w:val="24"/>
          <w:szCs w:val="24"/>
          <w:lang w:val="en-GB"/>
        </w:rPr>
        <w:t xml:space="preserve">: </w:t>
      </w:r>
      <w:r w:rsidRPr="00164E86">
        <w:rPr>
          <w:rFonts w:ascii="Arial" w:hAnsi="Arial" w:cs="Arial"/>
          <w:sz w:val="24"/>
          <w:szCs w:val="24"/>
          <w:lang w:val="en-GB"/>
        </w:rPr>
        <w:t>At the end of the data analysis, we will permanently delete the code linking your person to the data assessed for the study. This means that no one will ever again know that the data belonged to you. The main aim of this procedure is to protect your personality.</w:t>
      </w:r>
    </w:p>
    <w:p w14:paraId="33AE59C4" w14:textId="2E4C2D20" w:rsidR="00A16E04" w:rsidRPr="00164E86" w:rsidRDefault="00017300" w:rsidP="00BE1BCD">
      <w:pPr>
        <w:spacing w:line="312" w:lineRule="auto"/>
        <w:jc w:val="both"/>
        <w:rPr>
          <w:rFonts w:ascii="Arial" w:hAnsi="Arial" w:cs="Arial"/>
          <w:b/>
          <w:bCs/>
          <w:sz w:val="24"/>
          <w:szCs w:val="24"/>
          <w:lang w:val="en-GB"/>
        </w:rPr>
      </w:pPr>
      <w:r w:rsidRPr="00164E86">
        <w:rPr>
          <w:rFonts w:ascii="Arial" w:hAnsi="Arial" w:cs="Arial"/>
          <w:b/>
          <w:bCs/>
          <w:sz w:val="24"/>
          <w:szCs w:val="24"/>
          <w:lang w:val="en-GB"/>
        </w:rPr>
        <w:t>9.2</w:t>
      </w:r>
      <w:r w:rsidR="00E07A88" w:rsidRPr="00164E86">
        <w:rPr>
          <w:rFonts w:ascii="Arial" w:hAnsi="Arial" w:cs="Arial"/>
          <w:b/>
          <w:bCs/>
          <w:sz w:val="24"/>
          <w:szCs w:val="24"/>
          <w:lang w:val="en-GB"/>
        </w:rPr>
        <w:t>.</w:t>
      </w:r>
      <w:r w:rsidRPr="00164E86">
        <w:rPr>
          <w:rFonts w:ascii="Arial" w:hAnsi="Arial" w:cs="Arial"/>
          <w:b/>
          <w:bCs/>
          <w:sz w:val="24"/>
          <w:szCs w:val="24"/>
          <w:lang w:val="en-GB"/>
        </w:rPr>
        <w:t xml:space="preserve"> Data protection</w:t>
      </w:r>
    </w:p>
    <w:p w14:paraId="40F7A03D" w14:textId="77777777" w:rsidR="00B6462A" w:rsidRPr="008B1312" w:rsidRDefault="00B6462A" w:rsidP="00B6462A">
      <w:pPr>
        <w:spacing w:line="312" w:lineRule="auto"/>
        <w:jc w:val="both"/>
        <w:rPr>
          <w:rFonts w:ascii="Arial" w:hAnsi="Arial" w:cs="Arial"/>
          <w:sz w:val="24"/>
          <w:szCs w:val="24"/>
          <w:lang w:val="en-GB"/>
        </w:rPr>
      </w:pPr>
      <w:r w:rsidRPr="008B1312">
        <w:rPr>
          <w:rFonts w:ascii="Arial" w:hAnsi="Arial" w:cs="Arial"/>
          <w:sz w:val="24"/>
          <w:szCs w:val="24"/>
          <w:lang w:val="en-GB"/>
        </w:rPr>
        <w:t>We carry out this study in accordance with the laws in force in Switzerland (law on research on human beings, data protection laws). In addition, we comply with all internationally recognized guidelines. The relevant ethics commission has reviewed and approved the study</w:t>
      </w:r>
    </w:p>
    <w:p w14:paraId="76CB0F29" w14:textId="2240379C" w:rsidR="00B6462A" w:rsidRPr="00164E86" w:rsidRDefault="00B6462A" w:rsidP="00B6462A">
      <w:pPr>
        <w:spacing w:line="312" w:lineRule="auto"/>
        <w:jc w:val="both"/>
        <w:rPr>
          <w:rFonts w:ascii="Arial" w:hAnsi="Arial" w:cs="Arial"/>
          <w:sz w:val="24"/>
          <w:szCs w:val="24"/>
          <w:lang w:val="en-GB"/>
        </w:rPr>
      </w:pPr>
      <w:r w:rsidRPr="008B1312">
        <w:rPr>
          <w:rFonts w:ascii="Arial" w:hAnsi="Arial" w:cs="Arial"/>
          <w:sz w:val="24"/>
          <w:szCs w:val="24"/>
          <w:lang w:val="en-GB"/>
        </w:rPr>
        <w:t xml:space="preserve">A description of the study can also be found on the website of the Swiss Federal Office of Public Health at www.kofam.ch, under registration number SNCTP </w:t>
      </w:r>
      <w:commentRangeStart w:id="31"/>
      <w:r w:rsidRPr="008B1312">
        <w:rPr>
          <w:rFonts w:ascii="Arial" w:hAnsi="Arial" w:cs="Arial"/>
          <w:sz w:val="24"/>
          <w:szCs w:val="24"/>
          <w:lang w:val="en-GB"/>
        </w:rPr>
        <w:t>.</w:t>
      </w:r>
      <w:r w:rsidRPr="009D11C7">
        <w:rPr>
          <w:rFonts w:ascii="Arial" w:hAnsi="Arial" w:cs="Arial"/>
          <w:sz w:val="24"/>
          <w:szCs w:val="24"/>
          <w:highlight w:val="yellow"/>
          <w:lang w:val="en-GB"/>
        </w:rPr>
        <w:t>.....</w:t>
      </w:r>
      <w:r w:rsidRPr="008B1312">
        <w:rPr>
          <w:rFonts w:ascii="Arial" w:hAnsi="Arial" w:cs="Arial"/>
          <w:sz w:val="24"/>
          <w:szCs w:val="24"/>
          <w:lang w:val="en-GB"/>
        </w:rPr>
        <w:t xml:space="preserve"> </w:t>
      </w:r>
      <w:commentRangeEnd w:id="31"/>
      <w:r w:rsidR="00BE1BCD">
        <w:rPr>
          <w:rStyle w:val="Marquedecommentaire"/>
        </w:rPr>
        <w:commentReference w:id="31"/>
      </w:r>
      <w:r w:rsidRPr="008B1312">
        <w:rPr>
          <w:rFonts w:ascii="Arial" w:hAnsi="Arial" w:cs="Arial"/>
          <w:sz w:val="24"/>
          <w:szCs w:val="24"/>
          <w:lang w:val="en-GB"/>
        </w:rPr>
        <w:t xml:space="preserve">or BASEC number </w:t>
      </w:r>
      <w:ins w:id="32" w:author="Sarah Serhal" w:date="2025-05-23T16:39:00Z" w16du:dateUtc="2025-05-23T14:39:00Z">
        <w:r w:rsidR="00440475" w:rsidRPr="00440475">
          <w:rPr>
            <w:rFonts w:ascii="Arial" w:hAnsi="Arial" w:cs="Arial"/>
            <w:sz w:val="24"/>
            <w:szCs w:val="24"/>
            <w:lang w:val="en-GB"/>
          </w:rPr>
          <w:t>2025-00715</w:t>
        </w:r>
      </w:ins>
      <w:del w:id="33" w:author="Sarah Serhal" w:date="2025-05-23T16:39:00Z" w16du:dateUtc="2025-05-23T14:39:00Z">
        <w:r w:rsidDel="00440475">
          <w:rPr>
            <w:rFonts w:ascii="Arial" w:hAnsi="Arial" w:cs="Arial"/>
            <w:sz w:val="24"/>
            <w:szCs w:val="24"/>
            <w:lang w:val="en-GB"/>
          </w:rPr>
          <w:delText>2024-02559</w:delText>
        </w:r>
      </w:del>
      <w:r>
        <w:rPr>
          <w:rFonts w:ascii="Arial" w:hAnsi="Arial" w:cs="Arial"/>
          <w:sz w:val="24"/>
          <w:szCs w:val="24"/>
          <w:lang w:val="en-GB"/>
        </w:rPr>
        <w:t>.</w:t>
      </w:r>
    </w:p>
    <w:p w14:paraId="4A58724A" w14:textId="2C5E6074" w:rsidR="00CD0464" w:rsidRPr="00B6462A" w:rsidRDefault="004B5CCE" w:rsidP="00BE1BCD">
      <w:pPr>
        <w:spacing w:line="312" w:lineRule="auto"/>
        <w:jc w:val="both"/>
        <w:rPr>
          <w:sz w:val="24"/>
          <w:szCs w:val="24"/>
          <w:lang w:val="en-GB"/>
        </w:rPr>
      </w:pPr>
      <w:r w:rsidRPr="004B5CCE">
        <w:rPr>
          <w:rFonts w:ascii="Arial" w:hAnsi="Arial" w:cs="Arial"/>
          <w:sz w:val="24"/>
          <w:szCs w:val="24"/>
          <w:lang w:val="en-GB"/>
        </w:rPr>
        <w:t xml:space="preserve">The </w:t>
      </w:r>
      <w:r w:rsidRPr="00573B03">
        <w:rPr>
          <w:rFonts w:ascii="Arial" w:hAnsi="Arial" w:cs="Arial"/>
          <w:sz w:val="24"/>
          <w:szCs w:val="24"/>
          <w:lang w:val="en-GB"/>
        </w:rPr>
        <w:t>principal investigator is responsible for the security of your data in this study</w:t>
      </w:r>
      <w:r w:rsidR="00B6462A" w:rsidRPr="00BE1BCD">
        <w:rPr>
          <w:rFonts w:ascii="Arial" w:hAnsi="Arial" w:cs="Arial"/>
          <w:sz w:val="24"/>
          <w:szCs w:val="24"/>
          <w:lang w:val="en-GB"/>
        </w:rPr>
        <w:t>.</w:t>
      </w:r>
      <w:r w:rsidR="00573B03" w:rsidRPr="00BE1BCD" w:rsidDel="00573B03">
        <w:rPr>
          <w:rFonts w:ascii="Arial" w:hAnsi="Arial" w:cs="Arial"/>
          <w:sz w:val="24"/>
          <w:szCs w:val="24"/>
          <w:lang w:val="en-GB"/>
        </w:rPr>
        <w:t xml:space="preserve"> </w:t>
      </w:r>
      <w:r w:rsidR="00573B03" w:rsidRPr="00573B03">
        <w:rPr>
          <w:rFonts w:ascii="Arial" w:hAnsi="Arial" w:cs="Arial"/>
          <w:sz w:val="24"/>
          <w:szCs w:val="24"/>
          <w:lang w:val="en-GB"/>
        </w:rPr>
        <w:t xml:space="preserve">All </w:t>
      </w:r>
      <w:r w:rsidRPr="00573B03">
        <w:rPr>
          <w:rFonts w:ascii="Arial" w:hAnsi="Arial" w:cs="Arial"/>
          <w:sz w:val="24"/>
          <w:szCs w:val="24"/>
          <w:lang w:val="en-GB"/>
        </w:rPr>
        <w:t xml:space="preserve">data collected during </w:t>
      </w:r>
      <w:r w:rsidR="00017300" w:rsidRPr="00573B03">
        <w:rPr>
          <w:rFonts w:ascii="Arial" w:hAnsi="Arial" w:cs="Arial"/>
          <w:sz w:val="24"/>
          <w:szCs w:val="24"/>
          <w:lang w:val="en-GB"/>
        </w:rPr>
        <w:t>myCare Start</w:t>
      </w:r>
      <w:r w:rsidRPr="00573B03">
        <w:rPr>
          <w:rFonts w:ascii="Arial" w:hAnsi="Arial" w:cs="Arial"/>
          <w:sz w:val="24"/>
          <w:szCs w:val="24"/>
          <w:lang w:val="en-GB"/>
        </w:rPr>
        <w:t>-I study</w:t>
      </w:r>
      <w:r w:rsidR="00017300" w:rsidRPr="00573B03">
        <w:rPr>
          <w:rFonts w:ascii="Arial" w:hAnsi="Arial" w:cs="Arial"/>
          <w:sz w:val="24"/>
          <w:szCs w:val="24"/>
          <w:lang w:val="en-GB"/>
        </w:rPr>
        <w:t xml:space="preserve"> will be stored on a secure</w:t>
      </w:r>
      <w:r w:rsidR="005A0B5A" w:rsidRPr="00573B03">
        <w:rPr>
          <w:rFonts w:ascii="Arial" w:hAnsi="Arial" w:cs="Arial"/>
          <w:sz w:val="24"/>
          <w:szCs w:val="24"/>
          <w:lang w:val="en-GB"/>
        </w:rPr>
        <w:t>d</w:t>
      </w:r>
      <w:r w:rsidR="00017300" w:rsidRPr="00573B03">
        <w:rPr>
          <w:rFonts w:ascii="Arial" w:hAnsi="Arial" w:cs="Arial"/>
          <w:sz w:val="24"/>
          <w:szCs w:val="24"/>
          <w:lang w:val="en-GB"/>
        </w:rPr>
        <w:t xml:space="preserve"> server at the University of Geneva. </w:t>
      </w:r>
      <w:r w:rsidR="00CD0464" w:rsidRPr="00573B03">
        <w:rPr>
          <w:rFonts w:ascii="Arial" w:hAnsi="Arial" w:cs="Arial"/>
          <w:sz w:val="24"/>
          <w:szCs w:val="24"/>
          <w:lang w:val="en-GB"/>
        </w:rPr>
        <w:t xml:space="preserve">If you have any questions on this subject, please contact </w:t>
      </w:r>
      <w:r w:rsidR="00B6462A" w:rsidRPr="00573B03">
        <w:rPr>
          <w:rFonts w:ascii="Arial" w:hAnsi="Arial" w:cs="Arial"/>
          <w:sz w:val="24"/>
          <w:szCs w:val="24"/>
          <w:lang w:val="en-GB"/>
        </w:rPr>
        <w:t>the investigators (see paragraph 15</w:t>
      </w:r>
      <w:r w:rsidR="00DC0062">
        <w:rPr>
          <w:rFonts w:ascii="Arial" w:hAnsi="Arial" w:cs="Arial"/>
          <w:sz w:val="24"/>
          <w:szCs w:val="24"/>
          <w:lang w:val="en-GB"/>
        </w:rPr>
        <w:t xml:space="preserve"> – Contact Person</w:t>
      </w:r>
      <w:r w:rsidR="00B6462A" w:rsidRPr="00573B03">
        <w:rPr>
          <w:rFonts w:ascii="Arial" w:hAnsi="Arial" w:cs="Arial"/>
          <w:sz w:val="24"/>
          <w:szCs w:val="24"/>
          <w:lang w:val="en-GB"/>
        </w:rPr>
        <w:t>)</w:t>
      </w:r>
      <w:r w:rsidR="00CD0464" w:rsidRPr="00573B03">
        <w:rPr>
          <w:rFonts w:ascii="Arial" w:hAnsi="Arial" w:cs="Arial"/>
          <w:sz w:val="24"/>
          <w:szCs w:val="24"/>
          <w:lang w:val="en-GB"/>
        </w:rPr>
        <w:t>.</w:t>
      </w:r>
    </w:p>
    <w:p w14:paraId="6E3247A9" w14:textId="0B3A5E7F" w:rsidR="00A16E04" w:rsidRPr="00164E86" w:rsidRDefault="00017300" w:rsidP="00E54D94">
      <w:pPr>
        <w:spacing w:after="0" w:line="312" w:lineRule="auto"/>
        <w:jc w:val="both"/>
        <w:rPr>
          <w:rFonts w:ascii="Arial" w:hAnsi="Arial" w:cs="Arial"/>
          <w:b/>
          <w:bCs/>
          <w:sz w:val="24"/>
          <w:szCs w:val="24"/>
          <w:lang w:val="en-GB"/>
        </w:rPr>
      </w:pPr>
      <w:r w:rsidRPr="00164E86">
        <w:rPr>
          <w:rFonts w:ascii="Arial" w:hAnsi="Arial" w:cs="Arial"/>
          <w:b/>
          <w:bCs/>
          <w:sz w:val="24"/>
          <w:szCs w:val="24"/>
          <w:lang w:val="en-GB"/>
        </w:rPr>
        <w:t>9.3 Data protection in the event of re-use</w:t>
      </w:r>
    </w:p>
    <w:p w14:paraId="3B8FEEB1" w14:textId="6E716333" w:rsidR="004B5CCE" w:rsidRPr="00164E86" w:rsidRDefault="004B5CCE" w:rsidP="00E54D94">
      <w:pPr>
        <w:spacing w:line="312" w:lineRule="auto"/>
        <w:jc w:val="both"/>
        <w:rPr>
          <w:rFonts w:ascii="Arial" w:hAnsi="Arial" w:cs="Arial"/>
          <w:sz w:val="24"/>
          <w:szCs w:val="24"/>
          <w:lang w:val="en-GB"/>
        </w:rPr>
      </w:pPr>
      <w:r w:rsidRPr="004B5CCE">
        <w:rPr>
          <w:rFonts w:ascii="Arial" w:hAnsi="Arial" w:cs="Arial"/>
          <w:sz w:val="24"/>
          <w:szCs w:val="24"/>
          <w:lang w:val="en-GB"/>
        </w:rPr>
        <w:t xml:space="preserve">The data </w:t>
      </w:r>
      <w:r>
        <w:rPr>
          <w:rFonts w:ascii="Arial" w:hAnsi="Arial" w:cs="Arial"/>
          <w:sz w:val="24"/>
          <w:szCs w:val="24"/>
          <w:lang w:val="en-GB"/>
        </w:rPr>
        <w:t>collected during</w:t>
      </w:r>
      <w:r w:rsidRPr="004B5CCE">
        <w:rPr>
          <w:rFonts w:ascii="Arial" w:hAnsi="Arial" w:cs="Arial"/>
          <w:sz w:val="24"/>
          <w:szCs w:val="24"/>
          <w:lang w:val="en-GB"/>
        </w:rPr>
        <w:t xml:space="preserve"> this</w:t>
      </w:r>
      <w:r w:rsidR="004B052F">
        <w:rPr>
          <w:rFonts w:ascii="Arial" w:hAnsi="Arial" w:cs="Arial"/>
          <w:sz w:val="24"/>
          <w:szCs w:val="24"/>
          <w:lang w:val="en-GB"/>
        </w:rPr>
        <w:t xml:space="preserve"> </w:t>
      </w:r>
      <w:r w:rsidR="002B40E4">
        <w:rPr>
          <w:rFonts w:ascii="Arial" w:hAnsi="Arial" w:cs="Arial"/>
          <w:sz w:val="24"/>
          <w:szCs w:val="24"/>
          <w:lang w:val="en-GB"/>
        </w:rPr>
        <w:t>study</w:t>
      </w:r>
      <w:r w:rsidRPr="004B5CCE">
        <w:rPr>
          <w:rFonts w:ascii="Arial" w:hAnsi="Arial" w:cs="Arial"/>
          <w:sz w:val="24"/>
          <w:szCs w:val="24"/>
          <w:lang w:val="en-GB"/>
        </w:rPr>
        <w:t xml:space="preserve"> </w:t>
      </w:r>
      <w:r>
        <w:rPr>
          <w:rFonts w:ascii="Arial" w:hAnsi="Arial" w:cs="Arial"/>
          <w:sz w:val="24"/>
          <w:szCs w:val="24"/>
          <w:lang w:val="en-GB"/>
        </w:rPr>
        <w:t>is</w:t>
      </w:r>
      <w:r w:rsidRPr="004B5CCE">
        <w:rPr>
          <w:rFonts w:ascii="Arial" w:hAnsi="Arial" w:cs="Arial"/>
          <w:sz w:val="24"/>
          <w:szCs w:val="24"/>
          <w:lang w:val="en-GB"/>
        </w:rPr>
        <w:t xml:space="preserve"> very important for future research. </w:t>
      </w:r>
      <w:r w:rsidR="00966792" w:rsidRPr="00164E86">
        <w:rPr>
          <w:rFonts w:ascii="Arial" w:hAnsi="Arial" w:cs="Arial"/>
          <w:sz w:val="24"/>
          <w:szCs w:val="24"/>
          <w:lang w:val="en-GB"/>
        </w:rPr>
        <w:t xml:space="preserve">It is possible that </w:t>
      </w:r>
      <w:r>
        <w:rPr>
          <w:rFonts w:ascii="Arial" w:hAnsi="Arial" w:cs="Arial"/>
          <w:sz w:val="24"/>
          <w:szCs w:val="24"/>
          <w:lang w:val="en-GB"/>
        </w:rPr>
        <w:t xml:space="preserve">the data collected in the </w:t>
      </w:r>
      <w:r w:rsidR="00306894" w:rsidRPr="00164E86">
        <w:rPr>
          <w:rFonts w:ascii="Arial" w:hAnsi="Arial" w:cs="Arial"/>
          <w:sz w:val="24"/>
          <w:szCs w:val="24"/>
          <w:lang w:val="en-GB"/>
        </w:rPr>
        <w:t>myCare Start</w:t>
      </w:r>
      <w:r>
        <w:rPr>
          <w:rFonts w:ascii="Arial" w:hAnsi="Arial" w:cs="Arial"/>
          <w:sz w:val="24"/>
          <w:szCs w:val="24"/>
          <w:lang w:val="en-GB"/>
        </w:rPr>
        <w:t>-I study</w:t>
      </w:r>
      <w:r w:rsidR="00306894" w:rsidRPr="00164E86">
        <w:rPr>
          <w:rFonts w:ascii="Arial" w:hAnsi="Arial" w:cs="Arial"/>
          <w:sz w:val="24"/>
          <w:szCs w:val="24"/>
          <w:lang w:val="en-GB"/>
        </w:rPr>
        <w:t xml:space="preserve"> may be made </w:t>
      </w:r>
      <w:r w:rsidR="00966792" w:rsidRPr="00164E86">
        <w:rPr>
          <w:rFonts w:ascii="Arial" w:hAnsi="Arial" w:cs="Arial"/>
          <w:sz w:val="24"/>
          <w:szCs w:val="24"/>
          <w:lang w:val="en-GB"/>
        </w:rPr>
        <w:t xml:space="preserve">available to other researchers </w:t>
      </w:r>
      <w:r w:rsidR="00306894" w:rsidRPr="00164E86">
        <w:rPr>
          <w:rFonts w:ascii="Arial" w:hAnsi="Arial" w:cs="Arial"/>
          <w:sz w:val="24"/>
          <w:szCs w:val="24"/>
          <w:lang w:val="en-GB"/>
        </w:rPr>
        <w:t>in a grouped and totally anonymised form</w:t>
      </w:r>
      <w:r w:rsidR="00611C28">
        <w:rPr>
          <w:rFonts w:ascii="Arial" w:hAnsi="Arial" w:cs="Arial"/>
          <w:sz w:val="24"/>
          <w:szCs w:val="24"/>
          <w:lang w:val="en-GB"/>
        </w:rPr>
        <w:t xml:space="preserve"> </w:t>
      </w:r>
      <w:r w:rsidR="00611C28" w:rsidRPr="00BE1BCD">
        <w:rPr>
          <w:rFonts w:ascii="Arial" w:hAnsi="Arial" w:cs="Arial"/>
          <w:sz w:val="24"/>
          <w:szCs w:val="24"/>
          <w:lang w:val="en-GB"/>
        </w:rPr>
        <w:t>to assist and support similar studies.</w:t>
      </w:r>
    </w:p>
    <w:p w14:paraId="42DCA10F" w14:textId="51E6ACE2" w:rsidR="00A16E04" w:rsidRPr="00164E86" w:rsidRDefault="00017300" w:rsidP="00E54D94">
      <w:pPr>
        <w:spacing w:after="0" w:line="312" w:lineRule="auto"/>
        <w:jc w:val="both"/>
        <w:rPr>
          <w:rFonts w:ascii="Arial" w:hAnsi="Arial" w:cs="Arial"/>
          <w:b/>
          <w:bCs/>
          <w:sz w:val="24"/>
          <w:szCs w:val="24"/>
          <w:lang w:val="en-GB"/>
        </w:rPr>
      </w:pPr>
      <w:r w:rsidRPr="00164E86">
        <w:rPr>
          <w:rFonts w:ascii="Arial" w:hAnsi="Arial" w:cs="Arial"/>
          <w:b/>
          <w:bCs/>
          <w:sz w:val="24"/>
          <w:szCs w:val="24"/>
          <w:lang w:val="en-GB"/>
        </w:rPr>
        <w:t>9.4 Consultation rights during inspections</w:t>
      </w:r>
    </w:p>
    <w:p w14:paraId="47A7C86B" w14:textId="17407862" w:rsidR="00B83A07" w:rsidRPr="00164E86" w:rsidRDefault="00B83A07" w:rsidP="00E54D94">
      <w:pPr>
        <w:spacing w:line="312" w:lineRule="auto"/>
        <w:jc w:val="both"/>
        <w:rPr>
          <w:rFonts w:ascii="Arial" w:hAnsi="Arial" w:cs="Arial"/>
          <w:sz w:val="24"/>
          <w:szCs w:val="24"/>
          <w:lang w:val="en-GB"/>
        </w:rPr>
      </w:pPr>
      <w:r w:rsidRPr="00164E86">
        <w:rPr>
          <w:rFonts w:ascii="Arial" w:hAnsi="Arial" w:cs="Arial"/>
          <w:sz w:val="24"/>
          <w:szCs w:val="24"/>
          <w:lang w:val="en-GB"/>
        </w:rPr>
        <w:t>The study may be subject to inspection</w:t>
      </w:r>
      <w:r w:rsidR="00012FF7">
        <w:rPr>
          <w:rFonts w:ascii="Arial" w:hAnsi="Arial" w:cs="Arial"/>
          <w:sz w:val="24"/>
          <w:szCs w:val="24"/>
          <w:lang w:val="en-GB"/>
        </w:rPr>
        <w:t>s</w:t>
      </w:r>
      <w:r w:rsidRPr="00164E86">
        <w:rPr>
          <w:rFonts w:ascii="Arial" w:hAnsi="Arial" w:cs="Arial"/>
          <w:sz w:val="24"/>
          <w:szCs w:val="24"/>
          <w:lang w:val="en-GB"/>
        </w:rPr>
        <w:t>. These inspections may be carried out by the relevant ethics committee. The universities are obliged to provide your data for the purposes of these inspections.</w:t>
      </w:r>
    </w:p>
    <w:p w14:paraId="0AC093DB" w14:textId="0EF7918B" w:rsidR="00B83A07" w:rsidRPr="00164E86" w:rsidRDefault="00B83A07" w:rsidP="00E54D94">
      <w:pPr>
        <w:spacing w:line="312" w:lineRule="auto"/>
        <w:jc w:val="both"/>
        <w:rPr>
          <w:rFonts w:ascii="Arial" w:hAnsi="Arial" w:cs="Arial"/>
          <w:sz w:val="24"/>
          <w:szCs w:val="24"/>
          <w:lang w:val="en-GB"/>
        </w:rPr>
      </w:pPr>
      <w:r w:rsidRPr="00164E86">
        <w:rPr>
          <w:rFonts w:ascii="Arial" w:hAnsi="Arial" w:cs="Arial"/>
          <w:sz w:val="24"/>
          <w:szCs w:val="24"/>
          <w:lang w:val="en-GB"/>
        </w:rPr>
        <w:t>As pharmacies are taking part in the study, they may also be subject to checks by the competent authorities. All those involved are bound by the strictest professional secrecy.</w:t>
      </w:r>
    </w:p>
    <w:p w14:paraId="6F7BF845" w14:textId="35FCEC6D" w:rsidR="00A16E04" w:rsidRPr="00164E86" w:rsidRDefault="00017300" w:rsidP="00E54D94">
      <w:pPr>
        <w:pStyle w:val="Style1"/>
        <w:spacing w:after="0" w:line="312" w:lineRule="auto"/>
        <w:rPr>
          <w:sz w:val="24"/>
          <w:szCs w:val="24"/>
          <w:lang w:val="en-GB"/>
        </w:rPr>
      </w:pPr>
      <w:r w:rsidRPr="00164E86">
        <w:rPr>
          <w:sz w:val="24"/>
          <w:szCs w:val="24"/>
          <w:lang w:val="en-GB"/>
        </w:rPr>
        <w:t>10</w:t>
      </w:r>
      <w:r w:rsidR="00E07A88" w:rsidRPr="00164E86">
        <w:rPr>
          <w:sz w:val="24"/>
          <w:szCs w:val="24"/>
          <w:lang w:val="en-GB"/>
        </w:rPr>
        <w:t xml:space="preserve">. </w:t>
      </w:r>
      <w:r w:rsidRPr="00164E86">
        <w:rPr>
          <w:sz w:val="24"/>
          <w:szCs w:val="24"/>
          <w:lang w:val="en-GB"/>
        </w:rPr>
        <w:t>Withdrawal of the project</w:t>
      </w:r>
    </w:p>
    <w:p w14:paraId="01F073C5" w14:textId="2959C71C" w:rsidR="00A16E04" w:rsidRPr="00164E86" w:rsidRDefault="00017300" w:rsidP="00E54D94">
      <w:pPr>
        <w:spacing w:line="312" w:lineRule="auto"/>
        <w:jc w:val="both"/>
        <w:rPr>
          <w:rFonts w:ascii="Arial" w:hAnsi="Arial" w:cs="Arial"/>
          <w:sz w:val="24"/>
          <w:szCs w:val="24"/>
          <w:lang w:val="en-GB"/>
        </w:rPr>
      </w:pPr>
      <w:r w:rsidRPr="00164E86">
        <w:rPr>
          <w:rFonts w:ascii="Arial" w:hAnsi="Arial" w:cs="Arial"/>
          <w:sz w:val="24"/>
          <w:szCs w:val="24"/>
          <w:lang w:val="en-GB"/>
        </w:rPr>
        <w:t xml:space="preserve">You may withdraw from the study at any time. However, the data </w:t>
      </w:r>
      <w:r w:rsidR="00306894" w:rsidRPr="00164E86">
        <w:rPr>
          <w:rFonts w:ascii="Arial" w:hAnsi="Arial" w:cs="Arial"/>
          <w:sz w:val="24"/>
          <w:szCs w:val="24"/>
          <w:lang w:val="en-GB"/>
        </w:rPr>
        <w:t xml:space="preserve">collected </w:t>
      </w:r>
      <w:r w:rsidRPr="00164E86">
        <w:rPr>
          <w:rFonts w:ascii="Arial" w:hAnsi="Arial" w:cs="Arial"/>
          <w:sz w:val="24"/>
          <w:szCs w:val="24"/>
          <w:lang w:val="en-GB"/>
        </w:rPr>
        <w:t xml:space="preserve">up to that point </w:t>
      </w:r>
      <w:r w:rsidR="00306894" w:rsidRPr="00164E86">
        <w:rPr>
          <w:rFonts w:ascii="Arial" w:hAnsi="Arial" w:cs="Arial"/>
          <w:sz w:val="24"/>
          <w:szCs w:val="24"/>
          <w:lang w:val="en-GB"/>
        </w:rPr>
        <w:t xml:space="preserve">will be </w:t>
      </w:r>
      <w:r w:rsidRPr="00164E86">
        <w:rPr>
          <w:rFonts w:ascii="Arial" w:hAnsi="Arial" w:cs="Arial"/>
          <w:sz w:val="24"/>
          <w:szCs w:val="24"/>
          <w:lang w:val="en-GB"/>
        </w:rPr>
        <w:t>analysed in coded form.</w:t>
      </w:r>
    </w:p>
    <w:p w14:paraId="3240C5FA" w14:textId="443521C8" w:rsidR="00E1443A" w:rsidRPr="00164E86" w:rsidRDefault="00E1443A" w:rsidP="00E54D94">
      <w:pPr>
        <w:spacing w:line="312" w:lineRule="auto"/>
        <w:jc w:val="both"/>
        <w:rPr>
          <w:rFonts w:ascii="Arial" w:hAnsi="Arial" w:cs="Arial"/>
          <w:sz w:val="24"/>
          <w:szCs w:val="24"/>
          <w:lang w:val="en-GB"/>
        </w:rPr>
      </w:pPr>
      <w:r w:rsidRPr="00164E86">
        <w:rPr>
          <w:rFonts w:ascii="Arial" w:hAnsi="Arial" w:cs="Arial"/>
          <w:sz w:val="24"/>
          <w:szCs w:val="24"/>
          <w:lang w:val="en-GB"/>
        </w:rPr>
        <w:lastRenderedPageBreak/>
        <w:t>To withdraw from the project, please contact the pharmacy that included you in the project</w:t>
      </w:r>
      <w:r w:rsidR="00012FF7">
        <w:rPr>
          <w:rFonts w:ascii="Arial" w:hAnsi="Arial" w:cs="Arial"/>
          <w:sz w:val="24"/>
          <w:szCs w:val="24"/>
          <w:lang w:val="en-GB"/>
        </w:rPr>
        <w:t xml:space="preserve"> or the investigative team (see paragraph 15)</w:t>
      </w:r>
      <w:r w:rsidRPr="00164E86">
        <w:rPr>
          <w:rFonts w:ascii="Arial" w:hAnsi="Arial" w:cs="Arial"/>
          <w:sz w:val="24"/>
          <w:szCs w:val="24"/>
          <w:lang w:val="en-GB"/>
        </w:rPr>
        <w:t xml:space="preserve">. </w:t>
      </w:r>
    </w:p>
    <w:p w14:paraId="09F4F22F" w14:textId="7BD375BC" w:rsidR="00A16E04" w:rsidRPr="00164E86" w:rsidRDefault="00017300" w:rsidP="00E54D94">
      <w:pPr>
        <w:pStyle w:val="Style1"/>
        <w:spacing w:after="0" w:line="312" w:lineRule="auto"/>
        <w:rPr>
          <w:sz w:val="24"/>
          <w:szCs w:val="24"/>
          <w:lang w:val="en-GB"/>
        </w:rPr>
      </w:pPr>
      <w:r w:rsidRPr="00164E86">
        <w:rPr>
          <w:sz w:val="24"/>
          <w:szCs w:val="24"/>
          <w:lang w:val="en-GB"/>
        </w:rPr>
        <w:t>11. Compensation</w:t>
      </w:r>
    </w:p>
    <w:p w14:paraId="14FBB152" w14:textId="1348C74F" w:rsidR="00A16E04" w:rsidRPr="00164E86" w:rsidRDefault="00017300" w:rsidP="00E54D94">
      <w:pPr>
        <w:spacing w:line="312" w:lineRule="auto"/>
        <w:jc w:val="both"/>
        <w:rPr>
          <w:rFonts w:ascii="Arial" w:hAnsi="Arial" w:cs="Arial"/>
          <w:sz w:val="24"/>
          <w:szCs w:val="24"/>
          <w:lang w:val="en-GB"/>
        </w:rPr>
      </w:pPr>
      <w:del w:id="34" w:author="Sarah Serhal" w:date="2025-05-27T14:27:00Z" w16du:dateUtc="2025-05-27T12:27:00Z">
        <w:r w:rsidRPr="00164E86" w:rsidDel="008D2DEA">
          <w:rPr>
            <w:rFonts w:ascii="Arial" w:hAnsi="Arial" w:cs="Arial"/>
            <w:sz w:val="24"/>
            <w:szCs w:val="24"/>
            <w:lang w:val="en-GB"/>
          </w:rPr>
          <w:delText xml:space="preserve">You will not receive any compensation for taking part in this study. </w:delText>
        </w:r>
      </w:del>
      <w:r w:rsidRPr="00164E86">
        <w:rPr>
          <w:rFonts w:ascii="Arial" w:hAnsi="Arial" w:cs="Arial"/>
          <w:sz w:val="24"/>
          <w:szCs w:val="24"/>
          <w:lang w:val="en-GB"/>
        </w:rPr>
        <w:t>Your participation will have no financial consequences for you or your health insurance.</w:t>
      </w:r>
      <w:ins w:id="35" w:author="Sarah Serhal" w:date="2025-05-27T14:26:00Z" w16du:dateUtc="2025-05-27T12:26:00Z">
        <w:r w:rsidR="008D2DEA">
          <w:rPr>
            <w:rFonts w:ascii="Arial" w:hAnsi="Arial" w:cs="Arial"/>
            <w:sz w:val="24"/>
            <w:szCs w:val="24"/>
            <w:lang w:val="en-GB"/>
          </w:rPr>
          <w:t xml:space="preserve"> Patients who receive Usual Care</w:t>
        </w:r>
      </w:ins>
      <w:ins w:id="36" w:author="Sarah Serhal" w:date="2025-05-27T14:27:00Z" w16du:dateUtc="2025-05-27T12:27:00Z">
        <w:r w:rsidR="008D2DEA">
          <w:rPr>
            <w:rFonts w:ascii="Arial" w:hAnsi="Arial" w:cs="Arial"/>
            <w:sz w:val="24"/>
            <w:szCs w:val="24"/>
            <w:lang w:val="en-GB"/>
          </w:rPr>
          <w:t>, and therefore do not receive the myCare Start service,</w:t>
        </w:r>
      </w:ins>
      <w:ins w:id="37" w:author="Sarah Serhal" w:date="2025-05-27T14:26:00Z" w16du:dateUtc="2025-05-27T12:26:00Z">
        <w:r w:rsidR="008D2DEA">
          <w:rPr>
            <w:rFonts w:ascii="Arial" w:hAnsi="Arial" w:cs="Arial"/>
            <w:sz w:val="24"/>
            <w:szCs w:val="24"/>
            <w:lang w:val="en-GB"/>
          </w:rPr>
          <w:t xml:space="preserve"> will receive a voucher to the value of 15CHF, upon successful completion of the online surveys.</w:t>
        </w:r>
      </w:ins>
      <w:ins w:id="38" w:author="Sarah Serhal" w:date="2025-05-27T14:28:00Z" w16du:dateUtc="2025-05-27T12:28:00Z">
        <w:r w:rsidR="008D2DEA">
          <w:rPr>
            <w:rFonts w:ascii="Arial" w:hAnsi="Arial" w:cs="Arial"/>
            <w:sz w:val="24"/>
            <w:szCs w:val="24"/>
            <w:lang w:val="en-GB"/>
          </w:rPr>
          <w:t xml:space="preserve"> Patient who receive myCare Start will </w:t>
        </w:r>
      </w:ins>
      <w:ins w:id="39" w:author="Marie Paule Schneider Voirol" w:date="2025-05-30T10:02:00Z" w16du:dateUtc="2025-05-30T08:02:00Z">
        <w:r w:rsidR="007D53BC">
          <w:rPr>
            <w:rFonts w:ascii="Arial" w:hAnsi="Arial" w:cs="Arial"/>
            <w:sz w:val="24"/>
            <w:szCs w:val="24"/>
            <w:lang w:val="en-GB"/>
          </w:rPr>
          <w:t xml:space="preserve">receive the intervention </w:t>
        </w:r>
      </w:ins>
      <w:ins w:id="40" w:author="Marie Paule Schneider Voirol" w:date="2025-05-30T10:03:00Z" w16du:dateUtc="2025-05-30T08:03:00Z">
        <w:r w:rsidR="007D53BC">
          <w:rPr>
            <w:rFonts w:ascii="Arial" w:hAnsi="Arial" w:cs="Arial"/>
            <w:sz w:val="24"/>
            <w:szCs w:val="24"/>
            <w:lang w:val="en-GB"/>
          </w:rPr>
          <w:t>and no</w:t>
        </w:r>
      </w:ins>
      <w:ins w:id="41" w:author="Sarah Serhal" w:date="2025-05-27T14:28:00Z" w16du:dateUtc="2025-05-27T12:28:00Z">
        <w:del w:id="42" w:author="Marie Paule Schneider Voirol" w:date="2025-05-30T10:03:00Z" w16du:dateUtc="2025-05-30T08:03:00Z">
          <w:r w:rsidR="008D2DEA" w:rsidDel="007D53BC">
            <w:rPr>
              <w:rFonts w:ascii="Arial" w:hAnsi="Arial" w:cs="Arial"/>
              <w:sz w:val="24"/>
              <w:szCs w:val="24"/>
              <w:lang w:val="en-GB"/>
            </w:rPr>
            <w:delText>not receive</w:delText>
          </w:r>
        </w:del>
        <w:r w:rsidR="008D2DEA">
          <w:rPr>
            <w:rFonts w:ascii="Arial" w:hAnsi="Arial" w:cs="Arial"/>
            <w:sz w:val="24"/>
            <w:szCs w:val="24"/>
            <w:lang w:val="en-GB"/>
          </w:rPr>
          <w:t xml:space="preserve"> </w:t>
        </w:r>
        <w:del w:id="43" w:author="Marie Paule Schneider Voirol" w:date="2025-05-30T10:03:00Z" w16du:dateUtc="2025-05-30T08:03:00Z">
          <w:r w:rsidR="008D2DEA" w:rsidDel="007D53BC">
            <w:rPr>
              <w:rFonts w:ascii="Arial" w:hAnsi="Arial" w:cs="Arial"/>
              <w:sz w:val="24"/>
              <w:szCs w:val="24"/>
              <w:lang w:val="en-GB"/>
            </w:rPr>
            <w:delText xml:space="preserve">and </w:delText>
          </w:r>
        </w:del>
        <w:r w:rsidR="008D2DEA">
          <w:rPr>
            <w:rFonts w:ascii="Arial" w:hAnsi="Arial" w:cs="Arial"/>
            <w:sz w:val="24"/>
            <w:szCs w:val="24"/>
            <w:lang w:val="en-GB"/>
          </w:rPr>
          <w:t>compensation for taking part in the study.</w:t>
        </w:r>
      </w:ins>
    </w:p>
    <w:p w14:paraId="16CE4BC4" w14:textId="55DC68C1" w:rsidR="00A16E04" w:rsidRPr="00164E86" w:rsidRDefault="00017300" w:rsidP="00E54D94">
      <w:pPr>
        <w:pStyle w:val="Style1"/>
        <w:spacing w:after="0" w:line="312" w:lineRule="auto"/>
        <w:rPr>
          <w:sz w:val="24"/>
          <w:szCs w:val="24"/>
          <w:lang w:val="en-GB"/>
        </w:rPr>
      </w:pPr>
      <w:r w:rsidRPr="00164E86">
        <w:rPr>
          <w:sz w:val="24"/>
          <w:szCs w:val="24"/>
          <w:lang w:val="en-GB"/>
        </w:rPr>
        <w:t xml:space="preserve">12. </w:t>
      </w:r>
      <w:r w:rsidR="00306894" w:rsidRPr="00164E86">
        <w:rPr>
          <w:sz w:val="24"/>
          <w:szCs w:val="24"/>
          <w:lang w:val="en-GB"/>
        </w:rPr>
        <w:t>Liability</w:t>
      </w:r>
    </w:p>
    <w:p w14:paraId="3463D3BC" w14:textId="4A973845" w:rsidR="009F7C1F" w:rsidRPr="00164E86" w:rsidRDefault="009F7C1F" w:rsidP="00E54D94">
      <w:pPr>
        <w:spacing w:line="312" w:lineRule="auto"/>
        <w:jc w:val="both"/>
        <w:rPr>
          <w:rFonts w:ascii="Arial" w:hAnsi="Arial" w:cs="Arial"/>
          <w:sz w:val="24"/>
          <w:szCs w:val="24"/>
          <w:lang w:val="en-GB"/>
        </w:rPr>
      </w:pPr>
      <w:r w:rsidRPr="00164E86">
        <w:rPr>
          <w:rFonts w:ascii="Arial" w:hAnsi="Arial" w:cs="Arial"/>
          <w:sz w:val="24"/>
          <w:szCs w:val="24"/>
          <w:lang w:val="en-GB"/>
        </w:rPr>
        <w:t>Although there are no foreseeable risks associated with this research, the University of Geneva is legally responsible for any damage resulting from the study. If you suffer any damage as a result of participating in this study, please contact your pharmacy</w:t>
      </w:r>
      <w:r w:rsidR="009B6BE9">
        <w:rPr>
          <w:rFonts w:ascii="Arial" w:hAnsi="Arial" w:cs="Arial"/>
          <w:sz w:val="24"/>
          <w:szCs w:val="24"/>
          <w:lang w:val="en-GB"/>
        </w:rPr>
        <w:t xml:space="preserve"> team</w:t>
      </w:r>
      <w:r w:rsidR="00012FF7">
        <w:rPr>
          <w:rFonts w:ascii="Arial" w:hAnsi="Arial" w:cs="Arial"/>
          <w:sz w:val="24"/>
          <w:szCs w:val="24"/>
          <w:lang w:val="en-GB"/>
        </w:rPr>
        <w:t xml:space="preserve"> or the investigative team (see paragraph 15)</w:t>
      </w:r>
      <w:r w:rsidR="00012FF7" w:rsidRPr="00164E86">
        <w:rPr>
          <w:rFonts w:ascii="Arial" w:hAnsi="Arial" w:cs="Arial"/>
          <w:sz w:val="24"/>
          <w:szCs w:val="24"/>
          <w:lang w:val="en-GB"/>
        </w:rPr>
        <w:t>.</w:t>
      </w:r>
    </w:p>
    <w:p w14:paraId="1522B6CB" w14:textId="59DC1ABF" w:rsidR="00E07A88" w:rsidRPr="00164E86" w:rsidRDefault="00E07A88" w:rsidP="00E54D94">
      <w:pPr>
        <w:spacing w:line="312" w:lineRule="auto"/>
        <w:jc w:val="both"/>
        <w:rPr>
          <w:rFonts w:ascii="Arial" w:hAnsi="Arial" w:cs="Arial"/>
          <w:b/>
          <w:bCs/>
          <w:sz w:val="24"/>
          <w:szCs w:val="24"/>
          <w:lang w:val="en-GB"/>
        </w:rPr>
      </w:pPr>
      <w:r w:rsidRPr="00164E86">
        <w:rPr>
          <w:rFonts w:ascii="Arial" w:hAnsi="Arial" w:cs="Arial"/>
          <w:b/>
          <w:bCs/>
          <w:sz w:val="24"/>
          <w:szCs w:val="24"/>
          <w:lang w:val="en-GB"/>
        </w:rPr>
        <w:t>13. National collaboration</w:t>
      </w:r>
    </w:p>
    <w:p w14:paraId="003D165E" w14:textId="353FF070" w:rsidR="00E07A88" w:rsidRPr="00164E86" w:rsidRDefault="00E07A88" w:rsidP="00E54D94">
      <w:pPr>
        <w:spacing w:line="312" w:lineRule="auto"/>
        <w:jc w:val="both"/>
        <w:rPr>
          <w:rFonts w:ascii="Arial" w:hAnsi="Arial" w:cs="Arial"/>
          <w:sz w:val="24"/>
          <w:szCs w:val="24"/>
          <w:lang w:val="en-GB"/>
        </w:rPr>
      </w:pPr>
      <w:r w:rsidRPr="00164E86">
        <w:rPr>
          <w:rFonts w:ascii="Arial" w:hAnsi="Arial" w:cs="Arial"/>
          <w:sz w:val="24"/>
          <w:szCs w:val="24"/>
          <w:lang w:val="en-GB"/>
        </w:rPr>
        <w:t xml:space="preserve">This project is </w:t>
      </w:r>
      <w:r w:rsidR="00B03DB8" w:rsidRPr="00164E86">
        <w:rPr>
          <w:rFonts w:ascii="Arial" w:hAnsi="Arial" w:cs="Arial"/>
          <w:sz w:val="24"/>
          <w:szCs w:val="24"/>
          <w:lang w:val="en-GB"/>
        </w:rPr>
        <w:t xml:space="preserve">the result of a research </w:t>
      </w:r>
      <w:r w:rsidRPr="00164E86">
        <w:rPr>
          <w:rFonts w:ascii="Arial" w:hAnsi="Arial" w:cs="Arial"/>
          <w:sz w:val="24"/>
          <w:szCs w:val="24"/>
          <w:lang w:val="en-GB"/>
        </w:rPr>
        <w:t xml:space="preserve">collaboration between the Universities of Geneva, Basel, </w:t>
      </w:r>
      <w:r w:rsidR="00B03DB8" w:rsidRPr="00164E86">
        <w:rPr>
          <w:rFonts w:ascii="Arial" w:hAnsi="Arial" w:cs="Arial"/>
          <w:sz w:val="24"/>
          <w:szCs w:val="24"/>
          <w:lang w:val="en-GB"/>
        </w:rPr>
        <w:t xml:space="preserve">Lausanne and </w:t>
      </w:r>
      <w:r w:rsidRPr="00164E86">
        <w:rPr>
          <w:rFonts w:ascii="Arial" w:hAnsi="Arial" w:cs="Arial"/>
          <w:sz w:val="24"/>
          <w:szCs w:val="24"/>
          <w:lang w:val="en-GB"/>
        </w:rPr>
        <w:t>Bern</w:t>
      </w:r>
      <w:r w:rsidR="00B03DB8" w:rsidRPr="00164E86">
        <w:rPr>
          <w:rFonts w:ascii="Arial" w:hAnsi="Arial" w:cs="Arial"/>
          <w:sz w:val="24"/>
          <w:szCs w:val="24"/>
          <w:lang w:val="en-GB"/>
        </w:rPr>
        <w:t xml:space="preserve">. The Swiss pharmacists' association (pharmaSuisse) and the University of Barcelona (sharing expertise in the analysis of </w:t>
      </w:r>
      <w:r w:rsidR="005A0B5A">
        <w:rPr>
          <w:rFonts w:ascii="Arial" w:hAnsi="Arial" w:cs="Arial"/>
          <w:sz w:val="24"/>
          <w:szCs w:val="24"/>
          <w:lang w:val="en-GB"/>
        </w:rPr>
        <w:t>medicines</w:t>
      </w:r>
      <w:r w:rsidR="005A0B5A" w:rsidRPr="00164E86">
        <w:rPr>
          <w:rFonts w:ascii="Arial" w:hAnsi="Arial" w:cs="Arial"/>
          <w:sz w:val="24"/>
          <w:szCs w:val="24"/>
          <w:lang w:val="en-GB"/>
        </w:rPr>
        <w:t xml:space="preserve"> </w:t>
      </w:r>
      <w:r w:rsidR="00B03DB8" w:rsidRPr="00164E86">
        <w:rPr>
          <w:rFonts w:ascii="Arial" w:hAnsi="Arial" w:cs="Arial"/>
          <w:sz w:val="24"/>
          <w:szCs w:val="24"/>
          <w:lang w:val="en-GB"/>
        </w:rPr>
        <w:t>use) are partners in this research</w:t>
      </w:r>
      <w:r w:rsidR="006941DE" w:rsidRPr="00164E86">
        <w:rPr>
          <w:rFonts w:ascii="Arial" w:hAnsi="Arial" w:cs="Arial"/>
          <w:sz w:val="24"/>
          <w:szCs w:val="24"/>
          <w:lang w:val="en-GB"/>
        </w:rPr>
        <w:t>.</w:t>
      </w:r>
    </w:p>
    <w:p w14:paraId="64DD5613" w14:textId="4D3405A6" w:rsidR="00A16E04" w:rsidRPr="00164E86" w:rsidRDefault="00E07A88" w:rsidP="00E54D94">
      <w:pPr>
        <w:pStyle w:val="Style1"/>
        <w:spacing w:after="0" w:line="312" w:lineRule="auto"/>
        <w:rPr>
          <w:sz w:val="24"/>
          <w:szCs w:val="24"/>
          <w:lang w:val="en-GB"/>
        </w:rPr>
      </w:pPr>
      <w:r w:rsidRPr="00164E86">
        <w:rPr>
          <w:sz w:val="24"/>
          <w:szCs w:val="24"/>
          <w:lang w:val="en-GB"/>
        </w:rPr>
        <w:t>14</w:t>
      </w:r>
      <w:r w:rsidR="00017300" w:rsidRPr="00164E86">
        <w:rPr>
          <w:sz w:val="24"/>
          <w:szCs w:val="24"/>
          <w:lang w:val="en-GB"/>
        </w:rPr>
        <w:t>. Financing</w:t>
      </w:r>
    </w:p>
    <w:p w14:paraId="1A3C12FD" w14:textId="3FBF3DC6" w:rsidR="00A16E04" w:rsidRPr="00164E86" w:rsidRDefault="00017300" w:rsidP="00E54D94">
      <w:pPr>
        <w:spacing w:line="312" w:lineRule="auto"/>
        <w:jc w:val="both"/>
        <w:rPr>
          <w:rFonts w:ascii="Arial" w:hAnsi="Arial" w:cs="Arial"/>
          <w:sz w:val="24"/>
          <w:szCs w:val="24"/>
          <w:lang w:val="en-GB"/>
        </w:rPr>
      </w:pPr>
      <w:r w:rsidRPr="00164E86">
        <w:rPr>
          <w:rFonts w:ascii="Arial" w:hAnsi="Arial" w:cs="Arial"/>
          <w:sz w:val="24"/>
          <w:szCs w:val="24"/>
          <w:lang w:val="en-GB"/>
        </w:rPr>
        <w:t>The study is funded by the Swiss National Science Foundation, the Federal Quality Commission</w:t>
      </w:r>
      <w:r w:rsidR="006941DE" w:rsidRPr="00164E86">
        <w:rPr>
          <w:rFonts w:ascii="Arial" w:hAnsi="Arial" w:cs="Arial"/>
          <w:sz w:val="24"/>
          <w:szCs w:val="24"/>
          <w:lang w:val="en-GB"/>
        </w:rPr>
        <w:t>,</w:t>
      </w:r>
      <w:r w:rsidRPr="00164E86">
        <w:rPr>
          <w:rFonts w:ascii="Arial" w:hAnsi="Arial" w:cs="Arial"/>
          <w:sz w:val="24"/>
          <w:szCs w:val="24"/>
          <w:lang w:val="en-GB"/>
        </w:rPr>
        <w:t xml:space="preserve"> the University of Geneva</w:t>
      </w:r>
      <w:r w:rsidR="00597415">
        <w:rPr>
          <w:rFonts w:ascii="Arial" w:hAnsi="Arial" w:cs="Arial"/>
          <w:sz w:val="24"/>
          <w:szCs w:val="24"/>
          <w:lang w:val="en-GB"/>
        </w:rPr>
        <w:t xml:space="preserve"> and the Research Foundation of Swiss Pharmacist Association (pharmaSuisse) and the health insurers</w:t>
      </w:r>
      <w:r w:rsidRPr="00164E86">
        <w:rPr>
          <w:rFonts w:ascii="Arial" w:hAnsi="Arial" w:cs="Arial"/>
          <w:sz w:val="24"/>
          <w:szCs w:val="24"/>
          <w:lang w:val="en-GB"/>
        </w:rPr>
        <w:t>.</w:t>
      </w:r>
    </w:p>
    <w:p w14:paraId="23B38869" w14:textId="54A93C8F" w:rsidR="00A16E04" w:rsidRPr="00164E86" w:rsidRDefault="00E07A88" w:rsidP="00E54D94">
      <w:pPr>
        <w:pStyle w:val="Style1"/>
        <w:spacing w:after="0" w:line="312" w:lineRule="auto"/>
        <w:rPr>
          <w:sz w:val="24"/>
          <w:szCs w:val="24"/>
          <w:lang w:val="en-GB"/>
        </w:rPr>
      </w:pPr>
      <w:r w:rsidRPr="00164E86">
        <w:rPr>
          <w:sz w:val="24"/>
          <w:szCs w:val="24"/>
          <w:lang w:val="en-GB"/>
        </w:rPr>
        <w:t xml:space="preserve">15. </w:t>
      </w:r>
      <w:r w:rsidR="00017300" w:rsidRPr="00164E86">
        <w:rPr>
          <w:sz w:val="24"/>
          <w:szCs w:val="24"/>
          <w:lang w:val="en-GB"/>
        </w:rPr>
        <w:t xml:space="preserve">Contact person </w:t>
      </w:r>
    </w:p>
    <w:p w14:paraId="3777983E" w14:textId="76B353FB" w:rsidR="00B34A19" w:rsidRPr="00164E86" w:rsidRDefault="00B34A19" w:rsidP="00E54D94">
      <w:pPr>
        <w:spacing w:line="312" w:lineRule="auto"/>
        <w:jc w:val="both"/>
        <w:rPr>
          <w:rFonts w:ascii="Arial" w:hAnsi="Arial" w:cs="Arial"/>
          <w:sz w:val="24"/>
          <w:szCs w:val="24"/>
          <w:lang w:val="en-GB"/>
        </w:rPr>
      </w:pPr>
      <w:r w:rsidRPr="00164E86">
        <w:rPr>
          <w:rFonts w:ascii="Arial" w:hAnsi="Arial" w:cs="Arial"/>
          <w:sz w:val="24"/>
          <w:szCs w:val="24"/>
          <w:lang w:val="en-GB"/>
        </w:rPr>
        <w:t xml:space="preserve">You can ask questions about the study at any time. If you have any doubts or concerns during or after the study, you can visit the </w:t>
      </w:r>
      <w:r>
        <w:fldChar w:fldCharType="begin"/>
      </w:r>
      <w:r w:rsidRPr="0013307C">
        <w:rPr>
          <w:lang w:val="en-GB"/>
          <w:rPrChange w:id="44" w:author="Sarah Serhal" w:date="2025-05-23T16:52:00Z" w16du:dateUtc="2025-05-23T14:52:00Z">
            <w:rPr/>
          </w:rPrChange>
        </w:rPr>
        <w:instrText>HYPERLINK "https://farma-unites.unige.ch/en/adhesion-et-interprofessionnalite/pages/mycare-start-project"</w:instrText>
      </w:r>
      <w:r>
        <w:fldChar w:fldCharType="separate"/>
      </w:r>
      <w:r w:rsidRPr="009B6BE9">
        <w:rPr>
          <w:rStyle w:val="Lienhypertexte"/>
          <w:rFonts w:ascii="Arial" w:hAnsi="Arial" w:cs="Arial"/>
          <w:sz w:val="24"/>
          <w:szCs w:val="24"/>
          <w:lang w:val="en-GB"/>
        </w:rPr>
        <w:t>research group's website</w:t>
      </w:r>
      <w:r>
        <w:fldChar w:fldCharType="end"/>
      </w:r>
      <w:r w:rsidRPr="00164E86">
        <w:rPr>
          <w:rFonts w:ascii="Arial" w:hAnsi="Arial" w:cs="Arial"/>
          <w:sz w:val="24"/>
          <w:szCs w:val="24"/>
          <w:lang w:val="en-GB"/>
        </w:rPr>
        <w:t xml:space="preserve"> </w:t>
      </w:r>
      <w:r w:rsidR="001D26AD" w:rsidRPr="001D26AD">
        <w:rPr>
          <w:lang w:val="en-GB"/>
        </w:rPr>
        <w:t>[L</w:t>
      </w:r>
      <w:r w:rsidR="001D26AD">
        <w:rPr>
          <w:lang w:val="en-GB"/>
        </w:rPr>
        <w:t>ink</w:t>
      </w:r>
      <w:r w:rsidR="001D26AD" w:rsidRPr="001D26AD">
        <w:rPr>
          <w:lang w:val="en-GB"/>
        </w:rPr>
        <w:t xml:space="preserve"> : https://farma-unites.unige.ch/en/adhesion-et-interprofessionnalite/pages/mycare-start-project] </w:t>
      </w:r>
      <w:r w:rsidRPr="00164E86">
        <w:rPr>
          <w:rFonts w:ascii="Arial" w:hAnsi="Arial" w:cs="Arial"/>
          <w:sz w:val="24"/>
          <w:szCs w:val="24"/>
          <w:lang w:val="en-GB"/>
        </w:rPr>
        <w:t xml:space="preserve">or contact the </w:t>
      </w:r>
      <w:r w:rsidR="006941DE" w:rsidRPr="00164E86">
        <w:rPr>
          <w:rFonts w:ascii="Arial" w:hAnsi="Arial" w:cs="Arial"/>
          <w:sz w:val="24"/>
          <w:szCs w:val="24"/>
          <w:lang w:val="en-GB"/>
        </w:rPr>
        <w:t>researchers</w:t>
      </w:r>
      <w:r w:rsidR="00B03DB8" w:rsidRPr="00164E86">
        <w:rPr>
          <w:rFonts w:ascii="Arial" w:hAnsi="Arial" w:cs="Arial"/>
          <w:sz w:val="24"/>
          <w:szCs w:val="24"/>
          <w:lang w:val="en-GB"/>
        </w:rPr>
        <w:t xml:space="preserve"> </w:t>
      </w:r>
      <w:r w:rsidRPr="00164E86">
        <w:rPr>
          <w:rFonts w:ascii="Arial" w:hAnsi="Arial" w:cs="Arial"/>
          <w:sz w:val="24"/>
          <w:szCs w:val="24"/>
          <w:lang w:val="en-GB"/>
        </w:rPr>
        <w:t xml:space="preserve">at the University of Geneva at the following address: </w:t>
      </w:r>
      <w:r>
        <w:fldChar w:fldCharType="begin"/>
      </w:r>
      <w:r w:rsidRPr="0013307C">
        <w:rPr>
          <w:lang w:val="en-GB"/>
          <w:rPrChange w:id="45" w:author="Sarah Serhal" w:date="2025-05-23T16:52:00Z" w16du:dateUtc="2025-05-23T14:52:00Z">
            <w:rPr/>
          </w:rPrChange>
        </w:rPr>
        <w:instrText>HYPERLINK "mailto:mycareStart@unige.ch"</w:instrText>
      </w:r>
      <w:r>
        <w:fldChar w:fldCharType="separate"/>
      </w:r>
      <w:r w:rsidRPr="00164E86">
        <w:rPr>
          <w:rStyle w:val="Lienhypertexte"/>
          <w:rFonts w:ascii="Arial" w:hAnsi="Arial" w:cs="Arial"/>
          <w:sz w:val="24"/>
          <w:szCs w:val="24"/>
          <w:lang w:val="en-GB"/>
        </w:rPr>
        <w:t>mycareStart@unige.ch</w:t>
      </w:r>
      <w:r>
        <w:fldChar w:fldCharType="end"/>
      </w:r>
    </w:p>
    <w:p w14:paraId="4AE5B72E" w14:textId="2EC10CC4" w:rsidR="00164E86" w:rsidRPr="00BE1BCD" w:rsidRDefault="007D44E4" w:rsidP="00E54D94">
      <w:pPr>
        <w:spacing w:line="312" w:lineRule="auto"/>
        <w:rPr>
          <w:rFonts w:ascii="Arial" w:hAnsi="Arial" w:cs="Arial"/>
          <w:sz w:val="24"/>
          <w:szCs w:val="24"/>
          <w:lang w:val="en-GB"/>
        </w:rPr>
      </w:pPr>
      <w:r w:rsidRPr="00BE1BCD">
        <w:rPr>
          <w:rFonts w:ascii="Arial" w:hAnsi="Arial" w:cs="Arial"/>
          <w:sz w:val="24"/>
          <w:szCs w:val="24"/>
          <w:lang w:val="en-GB"/>
        </w:rPr>
        <w:t>The main responsible person</w:t>
      </w:r>
      <w:r w:rsidR="00304F6B">
        <w:rPr>
          <w:rFonts w:ascii="Arial" w:hAnsi="Arial" w:cs="Arial"/>
          <w:sz w:val="24"/>
          <w:szCs w:val="24"/>
          <w:lang w:val="en-GB"/>
        </w:rPr>
        <w:t>s</w:t>
      </w:r>
      <w:r w:rsidRPr="00BE1BCD">
        <w:rPr>
          <w:rFonts w:ascii="Arial" w:hAnsi="Arial" w:cs="Arial"/>
          <w:sz w:val="24"/>
          <w:szCs w:val="24"/>
          <w:lang w:val="en-GB"/>
        </w:rPr>
        <w:t xml:space="preserve"> of the myCare Start-I study </w:t>
      </w:r>
      <w:r w:rsidR="00411022">
        <w:rPr>
          <w:rFonts w:ascii="Arial" w:hAnsi="Arial" w:cs="Arial"/>
          <w:sz w:val="24"/>
          <w:szCs w:val="24"/>
          <w:lang w:val="en-GB"/>
        </w:rPr>
        <w:t>are</w:t>
      </w:r>
      <w:r w:rsidRPr="00BE1BCD">
        <w:rPr>
          <w:rFonts w:ascii="Arial" w:hAnsi="Arial" w:cs="Arial"/>
          <w:sz w:val="24"/>
          <w:szCs w:val="24"/>
          <w:lang w:val="en-GB"/>
        </w:rPr>
        <w:t>:</w:t>
      </w:r>
    </w:p>
    <w:p w14:paraId="39B22DEF" w14:textId="5F8A2C91" w:rsidR="007D44E4" w:rsidRDefault="007D44E4" w:rsidP="007D44E4">
      <w:pPr>
        <w:spacing w:line="312" w:lineRule="auto"/>
        <w:rPr>
          <w:rFonts w:ascii="Arial" w:hAnsi="Arial" w:cs="Arial"/>
          <w:lang w:val="en-GB"/>
        </w:rPr>
      </w:pPr>
      <w:r w:rsidRPr="007D44E4">
        <w:rPr>
          <w:rFonts w:ascii="Arial" w:hAnsi="Arial" w:cs="Arial"/>
          <w:lang w:val="en-GB"/>
        </w:rPr>
        <w:t>Prof. Dr. Marie</w:t>
      </w:r>
      <w:r w:rsidR="00012FF7">
        <w:rPr>
          <w:rFonts w:ascii="Arial" w:hAnsi="Arial" w:cs="Arial"/>
          <w:lang w:val="en-GB"/>
        </w:rPr>
        <w:t xml:space="preserve"> </w:t>
      </w:r>
      <w:r w:rsidRPr="007D44E4">
        <w:rPr>
          <w:rFonts w:ascii="Arial" w:hAnsi="Arial" w:cs="Arial"/>
          <w:lang w:val="en-GB"/>
        </w:rPr>
        <w:t>Paule Schneider Voirol</w:t>
      </w:r>
      <w:r>
        <w:rPr>
          <w:rFonts w:ascii="Arial" w:hAnsi="Arial" w:cs="Arial"/>
          <w:lang w:val="en-GB"/>
        </w:rPr>
        <w:br/>
      </w:r>
      <w:r w:rsidR="00012FF7" w:rsidRPr="00012FF7">
        <w:rPr>
          <w:rFonts w:ascii="Arial" w:hAnsi="Arial" w:cs="Arial"/>
          <w:lang w:val="en-GB"/>
        </w:rPr>
        <w:t>School of Pharmaceutical Sciences</w:t>
      </w:r>
      <w:r w:rsidR="00304F6B" w:rsidRPr="00304F6B">
        <w:rPr>
          <w:rFonts w:ascii="Arial" w:hAnsi="Arial" w:cs="Arial"/>
          <w:lang w:val="en-GB"/>
        </w:rPr>
        <w:t>, University of Geneva, Switzerland</w:t>
      </w:r>
      <w:r w:rsidR="00304F6B" w:rsidRPr="007D44E4">
        <w:rPr>
          <w:rFonts w:ascii="Arial" w:hAnsi="Arial" w:cs="Arial"/>
          <w:lang w:val="en-GB"/>
        </w:rPr>
        <w:t xml:space="preserve"> </w:t>
      </w:r>
      <w:r>
        <w:rPr>
          <w:rFonts w:ascii="Arial" w:hAnsi="Arial" w:cs="Arial"/>
          <w:lang w:val="en-GB"/>
        </w:rPr>
        <w:br/>
      </w:r>
      <w:r w:rsidRPr="007D44E4">
        <w:rPr>
          <w:rFonts w:ascii="Arial" w:hAnsi="Arial" w:cs="Arial"/>
          <w:lang w:val="en-GB"/>
        </w:rPr>
        <w:t>Rue Michel-Servet 1, CH-1211 Geneva</w:t>
      </w:r>
      <w:r>
        <w:rPr>
          <w:rFonts w:ascii="Arial" w:hAnsi="Arial" w:cs="Arial"/>
          <w:lang w:val="en-GB"/>
        </w:rPr>
        <w:br/>
      </w:r>
      <w:r w:rsidRPr="007D44E4">
        <w:rPr>
          <w:rFonts w:ascii="Arial" w:hAnsi="Arial" w:cs="Arial"/>
          <w:lang w:val="en-GB"/>
        </w:rPr>
        <w:t>Tel: +41 22 379 53 16</w:t>
      </w:r>
      <w:r>
        <w:rPr>
          <w:rFonts w:ascii="Arial" w:hAnsi="Arial" w:cs="Arial"/>
          <w:lang w:val="en-GB"/>
        </w:rPr>
        <w:br/>
      </w:r>
      <w:r w:rsidRPr="007D44E4">
        <w:rPr>
          <w:rFonts w:ascii="Arial" w:hAnsi="Arial" w:cs="Arial"/>
          <w:lang w:val="en-GB"/>
        </w:rPr>
        <w:t>marie.schneider@unige.ch</w:t>
      </w:r>
    </w:p>
    <w:p w14:paraId="67E5E0ED" w14:textId="4E11EDD7" w:rsidR="00B410B7" w:rsidRDefault="00304F6B" w:rsidP="00304F6B">
      <w:pPr>
        <w:rPr>
          <w:rFonts w:ascii="Arial" w:hAnsi="Arial" w:cs="Arial"/>
          <w:lang w:val="en-GB"/>
        </w:rPr>
      </w:pPr>
      <w:r w:rsidRPr="00304F6B">
        <w:rPr>
          <w:rFonts w:ascii="Arial" w:hAnsi="Arial" w:cs="Arial"/>
          <w:lang w:val="en-GB"/>
        </w:rPr>
        <w:lastRenderedPageBreak/>
        <w:t>Dr Sarah Serhal</w:t>
      </w:r>
      <w:r>
        <w:rPr>
          <w:rFonts w:ascii="Arial" w:hAnsi="Arial" w:cs="Arial"/>
          <w:lang w:val="en-GB"/>
        </w:rPr>
        <w:t xml:space="preserve">, </w:t>
      </w:r>
      <w:r w:rsidRPr="00304F6B">
        <w:rPr>
          <w:rFonts w:ascii="Arial" w:hAnsi="Arial" w:cs="Arial"/>
          <w:lang w:val="en-GB"/>
        </w:rPr>
        <w:t>Post-doctoral fellow</w:t>
      </w:r>
      <w:r>
        <w:rPr>
          <w:rFonts w:ascii="Arial" w:hAnsi="Arial" w:cs="Arial"/>
          <w:lang w:val="en-GB"/>
        </w:rPr>
        <w:br/>
      </w:r>
      <w:r w:rsidR="00012FF7" w:rsidRPr="00012FF7">
        <w:rPr>
          <w:rFonts w:ascii="Arial" w:hAnsi="Arial" w:cs="Arial"/>
          <w:lang w:val="en-GB"/>
        </w:rPr>
        <w:t>School of Pharmaceutical Sciences</w:t>
      </w:r>
      <w:r w:rsidRPr="00304F6B">
        <w:rPr>
          <w:rFonts w:ascii="Arial" w:hAnsi="Arial" w:cs="Arial"/>
          <w:lang w:val="en-GB"/>
        </w:rPr>
        <w:t>, University of Geneva, Switzerland</w:t>
      </w:r>
      <w:r>
        <w:rPr>
          <w:rFonts w:ascii="Arial" w:hAnsi="Arial" w:cs="Arial"/>
          <w:lang w:val="en-GB"/>
        </w:rPr>
        <w:br/>
      </w:r>
      <w:r w:rsidRPr="00304F6B">
        <w:rPr>
          <w:rFonts w:ascii="Arial" w:hAnsi="Arial" w:cs="Arial"/>
          <w:lang w:val="en-GB"/>
        </w:rPr>
        <w:t>Rue Michel-Servet 1, CH-1211 Geneva</w:t>
      </w:r>
      <w:r>
        <w:rPr>
          <w:rFonts w:ascii="Arial" w:hAnsi="Arial" w:cs="Arial"/>
          <w:lang w:val="en-GB"/>
        </w:rPr>
        <w:br/>
      </w:r>
      <w:r w:rsidRPr="00304F6B">
        <w:rPr>
          <w:rFonts w:ascii="Arial" w:hAnsi="Arial" w:cs="Arial"/>
          <w:lang w:val="en-GB"/>
        </w:rPr>
        <w:t>Tel: +41 22 379 11 97</w:t>
      </w:r>
      <w:r w:rsidR="00245787">
        <w:rPr>
          <w:rFonts w:ascii="Arial" w:hAnsi="Arial" w:cs="Arial"/>
          <w:lang w:val="en-GB"/>
        </w:rPr>
        <w:br/>
      </w:r>
      <w:r w:rsidRPr="00304F6B">
        <w:rPr>
          <w:rFonts w:ascii="Arial" w:hAnsi="Arial" w:cs="Arial"/>
          <w:lang w:val="en-GB"/>
        </w:rPr>
        <w:t>sarah.serhal@unige.ch</w:t>
      </w:r>
    </w:p>
    <w:sectPr w:rsidR="00B410B7" w:rsidSect="003D60F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907"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ie Paule Schneider Voirol" w:date="2025-05-30T09:55:00Z" w:initials="MS">
    <w:p w14:paraId="4A73DD0F" w14:textId="77777777" w:rsidR="007D53BC" w:rsidRDefault="007D53BC" w:rsidP="007D53BC">
      <w:pPr>
        <w:pStyle w:val="Commentaire"/>
      </w:pPr>
      <w:r>
        <w:rPr>
          <w:rStyle w:val="Marquedecommentaire"/>
        </w:rPr>
        <w:annotationRef/>
      </w:r>
      <w:r>
        <w:t>This info is sufficient for patients. At home, only nurses are allowed to prepare meds in CH apart from pharmaciststs and physicians.</w:t>
      </w:r>
    </w:p>
  </w:comment>
  <w:comment w:id="19" w:author="Marie Paule Schneider Voirol" w:date="2025-05-30T10:00:00Z" w:initials="MS">
    <w:p w14:paraId="40667C3D" w14:textId="77777777" w:rsidR="007D53BC" w:rsidRDefault="007D53BC" w:rsidP="007D53BC">
      <w:pPr>
        <w:pStyle w:val="Commentaire"/>
      </w:pPr>
      <w:r>
        <w:rPr>
          <w:rStyle w:val="Marquedecommentaire"/>
        </w:rPr>
        <w:annotationRef/>
      </w:r>
      <w:r>
        <w:t>According to the Swiss law, physician and pharmacist are responsible for the prescribed and dispensed medications. I would rephrase a little, see suggestion</w:t>
      </w:r>
    </w:p>
  </w:comment>
  <w:comment w:id="31" w:author="Chiara Jeiziner" w:date="2025-02-20T15:44:00Z" w:initials="CJ">
    <w:p w14:paraId="1E453996" w14:textId="6CF65FE9" w:rsidR="00BE1BCD" w:rsidRDefault="00BE1BCD" w:rsidP="00BE1BCD">
      <w:pPr>
        <w:pStyle w:val="Commentaire"/>
      </w:pPr>
      <w:r>
        <w:rPr>
          <w:rStyle w:val="Marquedecommentaire"/>
        </w:rPr>
        <w:annotationRef/>
      </w:r>
      <w:r>
        <w:rPr>
          <w:lang w:val="de-CH"/>
        </w:rPr>
        <w:t>Will be provided by ethics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73DD0F" w15:done="0"/>
  <w15:commentEx w15:paraId="40667C3D" w15:done="0"/>
  <w15:commentEx w15:paraId="1E4539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01FEC8" w16cex:dateUtc="2025-05-30T07:55:00Z"/>
  <w16cex:commentExtensible w16cex:durableId="6CE6077B" w16cex:dateUtc="2025-05-30T08:00:00Z"/>
  <w16cex:commentExtensible w16cex:durableId="4C26A927" w16cex:dateUtc="2025-02-20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73DD0F" w16cid:durableId="4F01FEC8"/>
  <w16cid:commentId w16cid:paraId="40667C3D" w16cid:durableId="6CE6077B"/>
  <w16cid:commentId w16cid:paraId="1E453996" w16cid:durableId="4C26A9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D1F0" w14:textId="77777777" w:rsidR="0010493E" w:rsidRDefault="0010493E" w:rsidP="00217842">
      <w:pPr>
        <w:spacing w:after="0" w:line="240" w:lineRule="auto"/>
      </w:pPr>
      <w:r>
        <w:separator/>
      </w:r>
    </w:p>
  </w:endnote>
  <w:endnote w:type="continuationSeparator" w:id="0">
    <w:p w14:paraId="6969A6F2" w14:textId="77777777" w:rsidR="0010493E" w:rsidRDefault="0010493E" w:rsidP="0021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9F3D" w14:textId="77777777" w:rsidR="00220DD2" w:rsidRDefault="00220D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8DF3" w14:textId="77777777" w:rsidR="003A388E" w:rsidRPr="003A388E" w:rsidRDefault="003A388E" w:rsidP="003A388E">
    <w:pPr>
      <w:pStyle w:val="Pieddepage"/>
      <w:rPr>
        <w:rFonts w:ascii="Arial" w:hAnsi="Arial" w:cs="Arial"/>
        <w:sz w:val="20"/>
        <w:szCs w:val="20"/>
      </w:rPr>
    </w:pPr>
  </w:p>
  <w:p w14:paraId="602EFFB0" w14:textId="47EE99A1" w:rsidR="00A16E04" w:rsidRPr="00B858EF" w:rsidRDefault="00017300">
    <w:pPr>
      <w:pStyle w:val="Pieddepage"/>
      <w:rPr>
        <w:rFonts w:ascii="Arial" w:hAnsi="Arial" w:cs="Arial"/>
        <w:sz w:val="20"/>
        <w:szCs w:val="20"/>
        <w:lang w:val="en-GB"/>
      </w:rPr>
    </w:pPr>
    <w:r w:rsidRPr="00B858EF">
      <w:rPr>
        <w:rFonts w:ascii="Arial" w:hAnsi="Arial" w:cs="Arial"/>
        <w:sz w:val="20"/>
        <w:szCs w:val="20"/>
        <w:lang w:val="en-GB"/>
      </w:rPr>
      <w:t xml:space="preserve">General information on the myCare </w:t>
    </w:r>
    <w:r w:rsidR="002435C1" w:rsidRPr="00B858EF">
      <w:rPr>
        <w:rFonts w:ascii="Arial" w:hAnsi="Arial" w:cs="Arial"/>
        <w:sz w:val="20"/>
        <w:szCs w:val="20"/>
        <w:lang w:val="en-GB"/>
      </w:rPr>
      <w:t>Start-I</w:t>
    </w:r>
    <w:r w:rsidRPr="00B858EF">
      <w:rPr>
        <w:rFonts w:ascii="Arial" w:hAnsi="Arial" w:cs="Arial"/>
        <w:sz w:val="20"/>
        <w:szCs w:val="20"/>
        <w:lang w:val="en-GB"/>
      </w:rPr>
      <w:t xml:space="preserve"> study</w:t>
    </w:r>
    <w:r w:rsidRPr="00B858EF">
      <w:rPr>
        <w:rFonts w:ascii="Arial" w:hAnsi="Arial" w:cs="Arial"/>
        <w:sz w:val="20"/>
        <w:szCs w:val="20"/>
        <w:lang w:val="en-GB"/>
      </w:rPr>
      <w:tab/>
    </w:r>
    <w:r w:rsidRPr="00B858EF">
      <w:rPr>
        <w:rFonts w:ascii="Arial" w:hAnsi="Arial" w:cs="Arial"/>
        <w:sz w:val="20"/>
        <w:szCs w:val="20"/>
        <w:lang w:val="en-GB"/>
      </w:rPr>
      <w:tab/>
      <w:t xml:space="preserve">Page </w:t>
    </w:r>
    <w:r w:rsidRPr="003A388E">
      <w:rPr>
        <w:rFonts w:ascii="Arial" w:hAnsi="Arial" w:cs="Arial"/>
        <w:sz w:val="20"/>
        <w:szCs w:val="20"/>
      </w:rPr>
      <w:fldChar w:fldCharType="begin"/>
    </w:r>
    <w:r w:rsidRPr="00B858EF">
      <w:rPr>
        <w:rFonts w:ascii="Arial" w:hAnsi="Arial" w:cs="Arial"/>
        <w:sz w:val="20"/>
        <w:szCs w:val="20"/>
        <w:lang w:val="en-GB"/>
      </w:rPr>
      <w:instrText xml:space="preserve"> PAGE  \* Arabic </w:instrText>
    </w:r>
    <w:r w:rsidRPr="003A388E">
      <w:rPr>
        <w:rFonts w:ascii="Arial" w:hAnsi="Arial" w:cs="Arial"/>
        <w:sz w:val="20"/>
        <w:szCs w:val="20"/>
      </w:rPr>
      <w:fldChar w:fldCharType="separate"/>
    </w:r>
    <w:r w:rsidRPr="00B858EF">
      <w:rPr>
        <w:rFonts w:ascii="Arial" w:hAnsi="Arial" w:cs="Arial"/>
        <w:sz w:val="20"/>
        <w:szCs w:val="20"/>
        <w:lang w:val="en-GB"/>
      </w:rPr>
      <w:t>1</w:t>
    </w:r>
    <w:r w:rsidRPr="003A388E">
      <w:rPr>
        <w:rFonts w:ascii="Arial" w:hAnsi="Arial" w:cs="Arial"/>
        <w:sz w:val="20"/>
        <w:szCs w:val="20"/>
      </w:rPr>
      <w:fldChar w:fldCharType="end"/>
    </w:r>
  </w:p>
  <w:p w14:paraId="6A435372" w14:textId="0706C1AE" w:rsidR="004C7BEC" w:rsidRPr="003A388E" w:rsidRDefault="00017300" w:rsidP="00C735E4">
    <w:pPr>
      <w:pStyle w:val="Pieddepage"/>
      <w:tabs>
        <w:tab w:val="clear" w:pos="4536"/>
        <w:tab w:val="clear" w:pos="9072"/>
        <w:tab w:val="left" w:pos="2742"/>
      </w:tabs>
    </w:pPr>
    <w:r w:rsidRPr="003A388E">
      <w:rPr>
        <w:rFonts w:ascii="Arial" w:hAnsi="Arial" w:cs="Arial"/>
        <w:sz w:val="20"/>
        <w:szCs w:val="20"/>
      </w:rPr>
      <w:t xml:space="preserve">Version </w:t>
    </w:r>
    <w:r w:rsidR="00220DD2">
      <w:rPr>
        <w:rFonts w:ascii="Arial" w:hAnsi="Arial" w:cs="Arial"/>
        <w:sz w:val="20"/>
        <w:szCs w:val="20"/>
      </w:rPr>
      <w:t>1</w:t>
    </w:r>
    <w:r w:rsidRPr="003A388E">
      <w:rPr>
        <w:rFonts w:ascii="Arial" w:hAnsi="Arial" w:cs="Arial"/>
        <w:sz w:val="20"/>
        <w:szCs w:val="20"/>
      </w:rPr>
      <w:t xml:space="preserve">.0, </w:t>
    </w:r>
    <w:r w:rsidR="00C735E4">
      <w:rPr>
        <w:rFonts w:ascii="Arial" w:hAnsi="Arial" w:cs="Arial"/>
        <w:sz w:val="20"/>
        <w:szCs w:val="20"/>
      </w:rPr>
      <w:t>28.02.2025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958B" w14:textId="77777777" w:rsidR="00220DD2" w:rsidRDefault="00220D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C6B0" w14:textId="77777777" w:rsidR="0010493E" w:rsidRDefault="0010493E" w:rsidP="00217842">
      <w:pPr>
        <w:spacing w:after="0" w:line="240" w:lineRule="auto"/>
      </w:pPr>
      <w:r>
        <w:separator/>
      </w:r>
    </w:p>
  </w:footnote>
  <w:footnote w:type="continuationSeparator" w:id="0">
    <w:p w14:paraId="2208E8D5" w14:textId="77777777" w:rsidR="0010493E" w:rsidRDefault="0010493E" w:rsidP="00217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31C2" w14:textId="77777777" w:rsidR="00220DD2" w:rsidRDefault="00220D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14EB" w14:textId="77777777" w:rsidR="00A16E04" w:rsidRDefault="00017300">
    <w:pPr>
      <w:pStyle w:val="En-tte"/>
    </w:pPr>
    <w:r>
      <w:rPr>
        <w:rFonts w:ascii="Times New Roman" w:eastAsiaTheme="minorEastAsia" w:hAnsi="Times New Roman" w:cs="Times New Roman"/>
        <w:noProof/>
      </w:rPr>
      <w:drawing>
        <wp:anchor distT="0" distB="0" distL="114300" distR="114300" simplePos="0" relativeHeight="251658240" behindDoc="0" locked="0" layoutInCell="1" allowOverlap="1" wp14:anchorId="19C03B69" wp14:editId="37B69313">
          <wp:simplePos x="0" y="0"/>
          <wp:positionH relativeFrom="margin">
            <wp:align>center</wp:align>
          </wp:positionH>
          <wp:positionV relativeFrom="paragraph">
            <wp:posOffset>-376555</wp:posOffset>
          </wp:positionV>
          <wp:extent cx="6921500" cy="571500"/>
          <wp:effectExtent l="0" t="0" r="0" b="0"/>
          <wp:wrapNone/>
          <wp:docPr id="49327632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form 3"/>
                  <pic:cNvPicPr>
                    <a:picLocks noChangeAspect="1" noChangeArrowheads="1"/>
                  </pic:cNvPicPr>
                </pic:nvPicPr>
                <pic:blipFill>
                  <a:blip r:embed="rId1">
                    <a:extLst>
                      <a:ext uri="{28A0092B-C50C-407E-A947-70E740481C1C}">
                        <a14:useLocalDpi xmlns:a14="http://schemas.microsoft.com/office/drawing/2010/main" val="0"/>
                      </a:ext>
                    </a:extLst>
                  </a:blip>
                  <a:srcRect l="-345" t="-7230" r="-23" b="-8434"/>
                  <a:stretch>
                    <a:fillRect/>
                  </a:stretch>
                </pic:blipFill>
                <pic:spPr bwMode="auto">
                  <a:xfrm>
                    <a:off x="0" y="0"/>
                    <a:ext cx="6921500" cy="5715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32F5" w14:textId="77777777" w:rsidR="00220DD2" w:rsidRDefault="00220D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46A"/>
    <w:multiLevelType w:val="multilevel"/>
    <w:tmpl w:val="ECA0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44811"/>
    <w:multiLevelType w:val="multilevel"/>
    <w:tmpl w:val="D060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45FFF"/>
    <w:multiLevelType w:val="hybridMultilevel"/>
    <w:tmpl w:val="1D30FFD8"/>
    <w:lvl w:ilvl="0" w:tplc="100C0005">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15:restartNumberingAfterBreak="0">
    <w:nsid w:val="079212BB"/>
    <w:multiLevelType w:val="multilevel"/>
    <w:tmpl w:val="A6E2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5783F"/>
    <w:multiLevelType w:val="hybridMultilevel"/>
    <w:tmpl w:val="8FFEA67C"/>
    <w:lvl w:ilvl="0" w:tplc="525E558C">
      <w:start w:val="1"/>
      <w:numFmt w:val="bullet"/>
      <w:lvlText w:val=""/>
      <w:lvlJc w:val="left"/>
      <w:pPr>
        <w:ind w:left="1440" w:hanging="360"/>
      </w:pPr>
      <w:rPr>
        <w:rFonts w:ascii="Symbol" w:hAnsi="Symbol"/>
      </w:rPr>
    </w:lvl>
    <w:lvl w:ilvl="1" w:tplc="2EACD554">
      <w:start w:val="1"/>
      <w:numFmt w:val="bullet"/>
      <w:lvlText w:val=""/>
      <w:lvlJc w:val="left"/>
      <w:pPr>
        <w:ind w:left="1440" w:hanging="360"/>
      </w:pPr>
      <w:rPr>
        <w:rFonts w:ascii="Symbol" w:hAnsi="Symbol"/>
      </w:rPr>
    </w:lvl>
    <w:lvl w:ilvl="2" w:tplc="747643E2">
      <w:start w:val="1"/>
      <w:numFmt w:val="bullet"/>
      <w:lvlText w:val=""/>
      <w:lvlJc w:val="left"/>
      <w:pPr>
        <w:ind w:left="1440" w:hanging="360"/>
      </w:pPr>
      <w:rPr>
        <w:rFonts w:ascii="Symbol" w:hAnsi="Symbol"/>
      </w:rPr>
    </w:lvl>
    <w:lvl w:ilvl="3" w:tplc="AB685930">
      <w:start w:val="1"/>
      <w:numFmt w:val="bullet"/>
      <w:lvlText w:val=""/>
      <w:lvlJc w:val="left"/>
      <w:pPr>
        <w:ind w:left="1440" w:hanging="360"/>
      </w:pPr>
      <w:rPr>
        <w:rFonts w:ascii="Symbol" w:hAnsi="Symbol"/>
      </w:rPr>
    </w:lvl>
    <w:lvl w:ilvl="4" w:tplc="E4F63DD2">
      <w:start w:val="1"/>
      <w:numFmt w:val="bullet"/>
      <w:lvlText w:val=""/>
      <w:lvlJc w:val="left"/>
      <w:pPr>
        <w:ind w:left="1440" w:hanging="360"/>
      </w:pPr>
      <w:rPr>
        <w:rFonts w:ascii="Symbol" w:hAnsi="Symbol"/>
      </w:rPr>
    </w:lvl>
    <w:lvl w:ilvl="5" w:tplc="10969F4C">
      <w:start w:val="1"/>
      <w:numFmt w:val="bullet"/>
      <w:lvlText w:val=""/>
      <w:lvlJc w:val="left"/>
      <w:pPr>
        <w:ind w:left="1440" w:hanging="360"/>
      </w:pPr>
      <w:rPr>
        <w:rFonts w:ascii="Symbol" w:hAnsi="Symbol"/>
      </w:rPr>
    </w:lvl>
    <w:lvl w:ilvl="6" w:tplc="A28C7E6E">
      <w:start w:val="1"/>
      <w:numFmt w:val="bullet"/>
      <w:lvlText w:val=""/>
      <w:lvlJc w:val="left"/>
      <w:pPr>
        <w:ind w:left="1440" w:hanging="360"/>
      </w:pPr>
      <w:rPr>
        <w:rFonts w:ascii="Symbol" w:hAnsi="Symbol"/>
      </w:rPr>
    </w:lvl>
    <w:lvl w:ilvl="7" w:tplc="CBEC9728">
      <w:start w:val="1"/>
      <w:numFmt w:val="bullet"/>
      <w:lvlText w:val=""/>
      <w:lvlJc w:val="left"/>
      <w:pPr>
        <w:ind w:left="1440" w:hanging="360"/>
      </w:pPr>
      <w:rPr>
        <w:rFonts w:ascii="Symbol" w:hAnsi="Symbol"/>
      </w:rPr>
    </w:lvl>
    <w:lvl w:ilvl="8" w:tplc="48926F50">
      <w:start w:val="1"/>
      <w:numFmt w:val="bullet"/>
      <w:lvlText w:val=""/>
      <w:lvlJc w:val="left"/>
      <w:pPr>
        <w:ind w:left="1440" w:hanging="360"/>
      </w:pPr>
      <w:rPr>
        <w:rFonts w:ascii="Symbol" w:hAnsi="Symbol"/>
      </w:rPr>
    </w:lvl>
  </w:abstractNum>
  <w:abstractNum w:abstractNumId="5" w15:restartNumberingAfterBreak="0">
    <w:nsid w:val="21BE277D"/>
    <w:multiLevelType w:val="hybridMultilevel"/>
    <w:tmpl w:val="3A40FAB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6DB66E7"/>
    <w:multiLevelType w:val="hybridMultilevel"/>
    <w:tmpl w:val="D53C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B1395C"/>
    <w:multiLevelType w:val="hybridMultilevel"/>
    <w:tmpl w:val="6F56D41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56A4F8F"/>
    <w:multiLevelType w:val="hybridMultilevel"/>
    <w:tmpl w:val="F4E2045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CBB1D43"/>
    <w:multiLevelType w:val="multilevel"/>
    <w:tmpl w:val="AC34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A64A07"/>
    <w:multiLevelType w:val="hybridMultilevel"/>
    <w:tmpl w:val="B62AD678"/>
    <w:lvl w:ilvl="0" w:tplc="5802B3C8">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465E0"/>
    <w:multiLevelType w:val="hybridMultilevel"/>
    <w:tmpl w:val="D7B27F1C"/>
    <w:lvl w:ilvl="0" w:tplc="DA605358">
      <w:numFmt w:val="bullet"/>
      <w:lvlText w:val=""/>
      <w:lvlJc w:val="left"/>
      <w:pPr>
        <w:ind w:left="720" w:hanging="360"/>
      </w:pPr>
      <w:rPr>
        <w:rFonts w:ascii="Symbol" w:eastAsiaTheme="minorHAns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395519A"/>
    <w:multiLevelType w:val="hybridMultilevel"/>
    <w:tmpl w:val="65141C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5E396BD7"/>
    <w:multiLevelType w:val="multilevel"/>
    <w:tmpl w:val="EEFE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6717F1"/>
    <w:multiLevelType w:val="hybridMultilevel"/>
    <w:tmpl w:val="53C8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46B19"/>
    <w:multiLevelType w:val="multilevel"/>
    <w:tmpl w:val="B562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D6298A"/>
    <w:multiLevelType w:val="hybridMultilevel"/>
    <w:tmpl w:val="11C89304"/>
    <w:lvl w:ilvl="0" w:tplc="6932303E">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707F111F"/>
    <w:multiLevelType w:val="hybridMultilevel"/>
    <w:tmpl w:val="FD0C3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31216"/>
    <w:multiLevelType w:val="multilevel"/>
    <w:tmpl w:val="0D4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DE6D79"/>
    <w:multiLevelType w:val="multilevel"/>
    <w:tmpl w:val="FFD8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B74735"/>
    <w:multiLevelType w:val="hybridMultilevel"/>
    <w:tmpl w:val="0E46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F783B"/>
    <w:multiLevelType w:val="hybridMultilevel"/>
    <w:tmpl w:val="9A98229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15672988">
    <w:abstractNumId w:val="11"/>
  </w:num>
  <w:num w:numId="2" w16cid:durableId="1335761158">
    <w:abstractNumId w:val="5"/>
  </w:num>
  <w:num w:numId="3" w16cid:durableId="920338122">
    <w:abstractNumId w:val="8"/>
  </w:num>
  <w:num w:numId="4" w16cid:durableId="1608612749">
    <w:abstractNumId w:val="12"/>
  </w:num>
  <w:num w:numId="5" w16cid:durableId="521820832">
    <w:abstractNumId w:val="16"/>
  </w:num>
  <w:num w:numId="6" w16cid:durableId="1661694274">
    <w:abstractNumId w:val="7"/>
  </w:num>
  <w:num w:numId="7" w16cid:durableId="888801238">
    <w:abstractNumId w:val="18"/>
  </w:num>
  <w:num w:numId="8" w16cid:durableId="1236475158">
    <w:abstractNumId w:val="19"/>
  </w:num>
  <w:num w:numId="9" w16cid:durableId="1670906519">
    <w:abstractNumId w:val="1"/>
  </w:num>
  <w:num w:numId="10" w16cid:durableId="1405182803">
    <w:abstractNumId w:val="3"/>
  </w:num>
  <w:num w:numId="11" w16cid:durableId="18316965">
    <w:abstractNumId w:val="13"/>
  </w:num>
  <w:num w:numId="12" w16cid:durableId="1594630853">
    <w:abstractNumId w:val="9"/>
  </w:num>
  <w:num w:numId="13" w16cid:durableId="520318957">
    <w:abstractNumId w:val="15"/>
  </w:num>
  <w:num w:numId="14" w16cid:durableId="1015546070">
    <w:abstractNumId w:val="0"/>
  </w:num>
  <w:num w:numId="15" w16cid:durableId="919751861">
    <w:abstractNumId w:val="21"/>
  </w:num>
  <w:num w:numId="16" w16cid:durableId="1643461646">
    <w:abstractNumId w:val="6"/>
  </w:num>
  <w:num w:numId="17" w16cid:durableId="508103980">
    <w:abstractNumId w:val="20"/>
  </w:num>
  <w:num w:numId="18" w16cid:durableId="1199051469">
    <w:abstractNumId w:val="2"/>
  </w:num>
  <w:num w:numId="19" w16cid:durableId="1609922994">
    <w:abstractNumId w:val="14"/>
  </w:num>
  <w:num w:numId="20" w16cid:durableId="1592228786">
    <w:abstractNumId w:val="4"/>
  </w:num>
  <w:num w:numId="21" w16cid:durableId="2032491869">
    <w:abstractNumId w:val="17"/>
  </w:num>
  <w:num w:numId="22" w16cid:durableId="7615370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Serhal">
    <w15:presenceInfo w15:providerId="AD" w15:userId="S::Sarah.Serhal@unige.ch::73fd7859-dfa4-486a-9342-74ed9f74c81f"/>
  </w15:person>
  <w15:person w15:author="Marie Paule Schneider Voirol">
    <w15:presenceInfo w15:providerId="AD" w15:userId="S::Marie.Schneider@unige.ch::3ed8136a-3a7f-4f4e-9a6b-4c1664f2a1a0"/>
  </w15:person>
  <w15:person w15:author="Chiara Jeiziner">
    <w15:presenceInfo w15:providerId="AD" w15:userId="S::Chiara.Jeiziner@unige.ch::0ef26cf5-5218-4028-944b-2c08a77f2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exwaxzq20deoeefv25xsxqvfd5pepatedr&quot;&gt;My EndNote Library UniGe&lt;record-ids&gt;&lt;item&gt;2&lt;/item&gt;&lt;/record-ids&gt;&lt;/item&gt;&lt;/Libraries&gt;"/>
  </w:docVars>
  <w:rsids>
    <w:rsidRoot w:val="002938E5"/>
    <w:rsid w:val="0001189A"/>
    <w:rsid w:val="00012FF7"/>
    <w:rsid w:val="00014EFE"/>
    <w:rsid w:val="00017300"/>
    <w:rsid w:val="0004046E"/>
    <w:rsid w:val="00043842"/>
    <w:rsid w:val="00051115"/>
    <w:rsid w:val="00051754"/>
    <w:rsid w:val="00054081"/>
    <w:rsid w:val="0006329B"/>
    <w:rsid w:val="00071D62"/>
    <w:rsid w:val="00071DD9"/>
    <w:rsid w:val="000821D1"/>
    <w:rsid w:val="00083596"/>
    <w:rsid w:val="00092687"/>
    <w:rsid w:val="00093CF8"/>
    <w:rsid w:val="000A03F9"/>
    <w:rsid w:val="000A57A3"/>
    <w:rsid w:val="000A65CA"/>
    <w:rsid w:val="000B23D8"/>
    <w:rsid w:val="000B4F5D"/>
    <w:rsid w:val="000F2C20"/>
    <w:rsid w:val="000F6476"/>
    <w:rsid w:val="0010493E"/>
    <w:rsid w:val="00105F43"/>
    <w:rsid w:val="00116B9D"/>
    <w:rsid w:val="001258D2"/>
    <w:rsid w:val="00125CEC"/>
    <w:rsid w:val="001302FB"/>
    <w:rsid w:val="001317C1"/>
    <w:rsid w:val="0013307C"/>
    <w:rsid w:val="001401C7"/>
    <w:rsid w:val="00150139"/>
    <w:rsid w:val="0015013E"/>
    <w:rsid w:val="00156735"/>
    <w:rsid w:val="00164E86"/>
    <w:rsid w:val="001668B9"/>
    <w:rsid w:val="001731FD"/>
    <w:rsid w:val="001733A0"/>
    <w:rsid w:val="00185B95"/>
    <w:rsid w:val="00192DAB"/>
    <w:rsid w:val="00193225"/>
    <w:rsid w:val="001939C3"/>
    <w:rsid w:val="00194929"/>
    <w:rsid w:val="00197C20"/>
    <w:rsid w:val="001B2677"/>
    <w:rsid w:val="001C5ADA"/>
    <w:rsid w:val="001D26AD"/>
    <w:rsid w:val="001D5BC2"/>
    <w:rsid w:val="001E14A5"/>
    <w:rsid w:val="001E4358"/>
    <w:rsid w:val="001F083D"/>
    <w:rsid w:val="001F30DB"/>
    <w:rsid w:val="001F3D36"/>
    <w:rsid w:val="001F4B0B"/>
    <w:rsid w:val="001F6FBE"/>
    <w:rsid w:val="00206711"/>
    <w:rsid w:val="00212D49"/>
    <w:rsid w:val="00216CE9"/>
    <w:rsid w:val="00217842"/>
    <w:rsid w:val="00217B36"/>
    <w:rsid w:val="00220DD2"/>
    <w:rsid w:val="00221AA2"/>
    <w:rsid w:val="00224878"/>
    <w:rsid w:val="00225A20"/>
    <w:rsid w:val="00230D70"/>
    <w:rsid w:val="0023279C"/>
    <w:rsid w:val="00233846"/>
    <w:rsid w:val="002346C2"/>
    <w:rsid w:val="00234967"/>
    <w:rsid w:val="00235411"/>
    <w:rsid w:val="002366F0"/>
    <w:rsid w:val="002420F9"/>
    <w:rsid w:val="00242406"/>
    <w:rsid w:val="002435C1"/>
    <w:rsid w:val="00245787"/>
    <w:rsid w:val="00250A31"/>
    <w:rsid w:val="0025135B"/>
    <w:rsid w:val="002531DA"/>
    <w:rsid w:val="00257667"/>
    <w:rsid w:val="002606C9"/>
    <w:rsid w:val="002618DA"/>
    <w:rsid w:val="00262FDE"/>
    <w:rsid w:val="00263F14"/>
    <w:rsid w:val="00270DAA"/>
    <w:rsid w:val="00270FA8"/>
    <w:rsid w:val="00273E81"/>
    <w:rsid w:val="00285F8E"/>
    <w:rsid w:val="002938E5"/>
    <w:rsid w:val="002971CE"/>
    <w:rsid w:val="002A3FCE"/>
    <w:rsid w:val="002B40E4"/>
    <w:rsid w:val="002C5A7E"/>
    <w:rsid w:val="002D4411"/>
    <w:rsid w:val="002F27E4"/>
    <w:rsid w:val="00304F6B"/>
    <w:rsid w:val="00306894"/>
    <w:rsid w:val="0031493F"/>
    <w:rsid w:val="00320D08"/>
    <w:rsid w:val="00326733"/>
    <w:rsid w:val="003365B4"/>
    <w:rsid w:val="00336D5E"/>
    <w:rsid w:val="00345674"/>
    <w:rsid w:val="00347E07"/>
    <w:rsid w:val="00352E49"/>
    <w:rsid w:val="00352F73"/>
    <w:rsid w:val="0035366C"/>
    <w:rsid w:val="00355DB1"/>
    <w:rsid w:val="00356A8D"/>
    <w:rsid w:val="00356F2B"/>
    <w:rsid w:val="00360205"/>
    <w:rsid w:val="003701C0"/>
    <w:rsid w:val="003712C0"/>
    <w:rsid w:val="0037684B"/>
    <w:rsid w:val="00386012"/>
    <w:rsid w:val="00392B67"/>
    <w:rsid w:val="003A1666"/>
    <w:rsid w:val="003A388E"/>
    <w:rsid w:val="003B038F"/>
    <w:rsid w:val="003B0D81"/>
    <w:rsid w:val="003D2F4D"/>
    <w:rsid w:val="003D60F1"/>
    <w:rsid w:val="003E0072"/>
    <w:rsid w:val="003F258D"/>
    <w:rsid w:val="003F4BE9"/>
    <w:rsid w:val="00400AB9"/>
    <w:rsid w:val="004027B3"/>
    <w:rsid w:val="004031D4"/>
    <w:rsid w:val="00411022"/>
    <w:rsid w:val="0041237D"/>
    <w:rsid w:val="00417FBD"/>
    <w:rsid w:val="00434E06"/>
    <w:rsid w:val="004362E0"/>
    <w:rsid w:val="00440475"/>
    <w:rsid w:val="00440E06"/>
    <w:rsid w:val="00442613"/>
    <w:rsid w:val="00451C4C"/>
    <w:rsid w:val="00451FA3"/>
    <w:rsid w:val="00451FEE"/>
    <w:rsid w:val="004614A2"/>
    <w:rsid w:val="004706A2"/>
    <w:rsid w:val="00470DCA"/>
    <w:rsid w:val="00474CD6"/>
    <w:rsid w:val="0047715B"/>
    <w:rsid w:val="00483280"/>
    <w:rsid w:val="00483506"/>
    <w:rsid w:val="0048626A"/>
    <w:rsid w:val="00487463"/>
    <w:rsid w:val="0049026F"/>
    <w:rsid w:val="00491E0B"/>
    <w:rsid w:val="00494DBC"/>
    <w:rsid w:val="004A38FB"/>
    <w:rsid w:val="004B01CD"/>
    <w:rsid w:val="004B052F"/>
    <w:rsid w:val="004B1BBF"/>
    <w:rsid w:val="004B3E81"/>
    <w:rsid w:val="004B5CCE"/>
    <w:rsid w:val="004C55DE"/>
    <w:rsid w:val="004C6AF0"/>
    <w:rsid w:val="004C757E"/>
    <w:rsid w:val="004C7BEC"/>
    <w:rsid w:val="004D0833"/>
    <w:rsid w:val="004D1A0F"/>
    <w:rsid w:val="004D4BB3"/>
    <w:rsid w:val="004E0DDA"/>
    <w:rsid w:val="004E0F0D"/>
    <w:rsid w:val="004E123D"/>
    <w:rsid w:val="004E13BB"/>
    <w:rsid w:val="004F17E5"/>
    <w:rsid w:val="004F3634"/>
    <w:rsid w:val="004F53BB"/>
    <w:rsid w:val="005070D3"/>
    <w:rsid w:val="00507893"/>
    <w:rsid w:val="00514B58"/>
    <w:rsid w:val="005215B4"/>
    <w:rsid w:val="005250DE"/>
    <w:rsid w:val="00526D41"/>
    <w:rsid w:val="00527C69"/>
    <w:rsid w:val="00532DCD"/>
    <w:rsid w:val="00535695"/>
    <w:rsid w:val="00536C06"/>
    <w:rsid w:val="00543322"/>
    <w:rsid w:val="00560924"/>
    <w:rsid w:val="005623BB"/>
    <w:rsid w:val="00563499"/>
    <w:rsid w:val="00564498"/>
    <w:rsid w:val="00565559"/>
    <w:rsid w:val="0057069B"/>
    <w:rsid w:val="00573B03"/>
    <w:rsid w:val="0057477E"/>
    <w:rsid w:val="00580E6D"/>
    <w:rsid w:val="005845DA"/>
    <w:rsid w:val="00597415"/>
    <w:rsid w:val="005A02EB"/>
    <w:rsid w:val="005A06B6"/>
    <w:rsid w:val="005A0B5A"/>
    <w:rsid w:val="005A0E9B"/>
    <w:rsid w:val="005A6D49"/>
    <w:rsid w:val="005A719F"/>
    <w:rsid w:val="005A7B60"/>
    <w:rsid w:val="005B252E"/>
    <w:rsid w:val="005B3B55"/>
    <w:rsid w:val="005D0B08"/>
    <w:rsid w:val="005D13C1"/>
    <w:rsid w:val="005E02CE"/>
    <w:rsid w:val="005F0CF7"/>
    <w:rsid w:val="005F5D05"/>
    <w:rsid w:val="005F6467"/>
    <w:rsid w:val="00603319"/>
    <w:rsid w:val="0060529C"/>
    <w:rsid w:val="00611C28"/>
    <w:rsid w:val="006133BE"/>
    <w:rsid w:val="006323FA"/>
    <w:rsid w:val="006330E6"/>
    <w:rsid w:val="00634CF1"/>
    <w:rsid w:val="0064676E"/>
    <w:rsid w:val="00652809"/>
    <w:rsid w:val="006539FA"/>
    <w:rsid w:val="00653F0D"/>
    <w:rsid w:val="00673DBB"/>
    <w:rsid w:val="00675240"/>
    <w:rsid w:val="00690FC8"/>
    <w:rsid w:val="006941DE"/>
    <w:rsid w:val="00694537"/>
    <w:rsid w:val="00694DF5"/>
    <w:rsid w:val="006B4C2F"/>
    <w:rsid w:val="006B7439"/>
    <w:rsid w:val="006B7FE5"/>
    <w:rsid w:val="006C362B"/>
    <w:rsid w:val="006C5D19"/>
    <w:rsid w:val="006C6832"/>
    <w:rsid w:val="006D04E8"/>
    <w:rsid w:val="006D2F9A"/>
    <w:rsid w:val="006D315D"/>
    <w:rsid w:val="006D4589"/>
    <w:rsid w:val="006E1A47"/>
    <w:rsid w:val="006E2102"/>
    <w:rsid w:val="006F4217"/>
    <w:rsid w:val="00702EDB"/>
    <w:rsid w:val="00703AC6"/>
    <w:rsid w:val="0071155D"/>
    <w:rsid w:val="007132D5"/>
    <w:rsid w:val="007157E2"/>
    <w:rsid w:val="00722F08"/>
    <w:rsid w:val="007573CE"/>
    <w:rsid w:val="007621F5"/>
    <w:rsid w:val="00775B78"/>
    <w:rsid w:val="007818D8"/>
    <w:rsid w:val="007B0B3C"/>
    <w:rsid w:val="007C59BF"/>
    <w:rsid w:val="007C765A"/>
    <w:rsid w:val="007D44E4"/>
    <w:rsid w:val="007D53BC"/>
    <w:rsid w:val="007E3999"/>
    <w:rsid w:val="007E4A1F"/>
    <w:rsid w:val="007F30CE"/>
    <w:rsid w:val="00807F6F"/>
    <w:rsid w:val="00822633"/>
    <w:rsid w:val="00845C89"/>
    <w:rsid w:val="00854ED2"/>
    <w:rsid w:val="00867934"/>
    <w:rsid w:val="008807C9"/>
    <w:rsid w:val="00881B48"/>
    <w:rsid w:val="0088478C"/>
    <w:rsid w:val="008851C4"/>
    <w:rsid w:val="00892AAF"/>
    <w:rsid w:val="00895C6E"/>
    <w:rsid w:val="008A157A"/>
    <w:rsid w:val="008B1312"/>
    <w:rsid w:val="008B56D0"/>
    <w:rsid w:val="008D2DEA"/>
    <w:rsid w:val="008E0A0C"/>
    <w:rsid w:val="008E37CE"/>
    <w:rsid w:val="00910E62"/>
    <w:rsid w:val="0091314B"/>
    <w:rsid w:val="00931647"/>
    <w:rsid w:val="00934FA8"/>
    <w:rsid w:val="009375E5"/>
    <w:rsid w:val="0094421F"/>
    <w:rsid w:val="009612A1"/>
    <w:rsid w:val="0096305C"/>
    <w:rsid w:val="00964307"/>
    <w:rsid w:val="009653B0"/>
    <w:rsid w:val="00966792"/>
    <w:rsid w:val="0096789B"/>
    <w:rsid w:val="0098191F"/>
    <w:rsid w:val="00981ABB"/>
    <w:rsid w:val="009846B7"/>
    <w:rsid w:val="00985705"/>
    <w:rsid w:val="00990341"/>
    <w:rsid w:val="009B4725"/>
    <w:rsid w:val="009B5840"/>
    <w:rsid w:val="009B6BE9"/>
    <w:rsid w:val="009C1843"/>
    <w:rsid w:val="009C6028"/>
    <w:rsid w:val="009C77E4"/>
    <w:rsid w:val="009D3855"/>
    <w:rsid w:val="009E0F0B"/>
    <w:rsid w:val="009E2C25"/>
    <w:rsid w:val="009E3265"/>
    <w:rsid w:val="009F7C1F"/>
    <w:rsid w:val="00A020AC"/>
    <w:rsid w:val="00A134E2"/>
    <w:rsid w:val="00A16E04"/>
    <w:rsid w:val="00A203DB"/>
    <w:rsid w:val="00A26465"/>
    <w:rsid w:val="00A27152"/>
    <w:rsid w:val="00A347B6"/>
    <w:rsid w:val="00A362FC"/>
    <w:rsid w:val="00A4239F"/>
    <w:rsid w:val="00A43AD0"/>
    <w:rsid w:val="00A44F7F"/>
    <w:rsid w:val="00A453F0"/>
    <w:rsid w:val="00A56B96"/>
    <w:rsid w:val="00A635AA"/>
    <w:rsid w:val="00A64CE2"/>
    <w:rsid w:val="00A71F7C"/>
    <w:rsid w:val="00A813C5"/>
    <w:rsid w:val="00A82B7A"/>
    <w:rsid w:val="00A86A14"/>
    <w:rsid w:val="00AA69F1"/>
    <w:rsid w:val="00AA6BE1"/>
    <w:rsid w:val="00AB25D3"/>
    <w:rsid w:val="00AB4007"/>
    <w:rsid w:val="00AB765F"/>
    <w:rsid w:val="00AC4D6A"/>
    <w:rsid w:val="00AC65FF"/>
    <w:rsid w:val="00AD5692"/>
    <w:rsid w:val="00AD6FE1"/>
    <w:rsid w:val="00AE21C3"/>
    <w:rsid w:val="00AF16B8"/>
    <w:rsid w:val="00AF3883"/>
    <w:rsid w:val="00AF73C1"/>
    <w:rsid w:val="00B01971"/>
    <w:rsid w:val="00B03DB8"/>
    <w:rsid w:val="00B05F87"/>
    <w:rsid w:val="00B07624"/>
    <w:rsid w:val="00B13909"/>
    <w:rsid w:val="00B150B1"/>
    <w:rsid w:val="00B24F3C"/>
    <w:rsid w:val="00B34A19"/>
    <w:rsid w:val="00B40437"/>
    <w:rsid w:val="00B410B7"/>
    <w:rsid w:val="00B41B36"/>
    <w:rsid w:val="00B46A3D"/>
    <w:rsid w:val="00B52E29"/>
    <w:rsid w:val="00B57A4C"/>
    <w:rsid w:val="00B61344"/>
    <w:rsid w:val="00B6462A"/>
    <w:rsid w:val="00B71528"/>
    <w:rsid w:val="00B74F36"/>
    <w:rsid w:val="00B76DC5"/>
    <w:rsid w:val="00B83A07"/>
    <w:rsid w:val="00B858EF"/>
    <w:rsid w:val="00B87147"/>
    <w:rsid w:val="00BA0582"/>
    <w:rsid w:val="00BA6308"/>
    <w:rsid w:val="00BB3D40"/>
    <w:rsid w:val="00BB5AFD"/>
    <w:rsid w:val="00BB6A33"/>
    <w:rsid w:val="00BC0E19"/>
    <w:rsid w:val="00BC39EC"/>
    <w:rsid w:val="00BC5F76"/>
    <w:rsid w:val="00BC71A9"/>
    <w:rsid w:val="00BD4D82"/>
    <w:rsid w:val="00BD75D3"/>
    <w:rsid w:val="00BE1BCD"/>
    <w:rsid w:val="00BE36E3"/>
    <w:rsid w:val="00BF126C"/>
    <w:rsid w:val="00C07EBB"/>
    <w:rsid w:val="00C13BBC"/>
    <w:rsid w:val="00C20556"/>
    <w:rsid w:val="00C344B2"/>
    <w:rsid w:val="00C44094"/>
    <w:rsid w:val="00C57188"/>
    <w:rsid w:val="00C57DA2"/>
    <w:rsid w:val="00C60E9E"/>
    <w:rsid w:val="00C71B64"/>
    <w:rsid w:val="00C735E4"/>
    <w:rsid w:val="00C815EA"/>
    <w:rsid w:val="00C83B3F"/>
    <w:rsid w:val="00CA252F"/>
    <w:rsid w:val="00CA2916"/>
    <w:rsid w:val="00CA3A73"/>
    <w:rsid w:val="00CB757E"/>
    <w:rsid w:val="00CD0464"/>
    <w:rsid w:val="00CE0DEA"/>
    <w:rsid w:val="00CE29B9"/>
    <w:rsid w:val="00CE5932"/>
    <w:rsid w:val="00CE687D"/>
    <w:rsid w:val="00CF0FA1"/>
    <w:rsid w:val="00D1122E"/>
    <w:rsid w:val="00D12839"/>
    <w:rsid w:val="00D2215D"/>
    <w:rsid w:val="00D243CD"/>
    <w:rsid w:val="00D40501"/>
    <w:rsid w:val="00D44D71"/>
    <w:rsid w:val="00D458FE"/>
    <w:rsid w:val="00D55DAF"/>
    <w:rsid w:val="00D56692"/>
    <w:rsid w:val="00D71F20"/>
    <w:rsid w:val="00D770B9"/>
    <w:rsid w:val="00D84688"/>
    <w:rsid w:val="00D90B59"/>
    <w:rsid w:val="00DA142B"/>
    <w:rsid w:val="00DB3FBF"/>
    <w:rsid w:val="00DC0062"/>
    <w:rsid w:val="00DD513D"/>
    <w:rsid w:val="00E00147"/>
    <w:rsid w:val="00E0738A"/>
    <w:rsid w:val="00E07A88"/>
    <w:rsid w:val="00E12FEF"/>
    <w:rsid w:val="00E1443A"/>
    <w:rsid w:val="00E165EB"/>
    <w:rsid w:val="00E201E4"/>
    <w:rsid w:val="00E24EEE"/>
    <w:rsid w:val="00E30E26"/>
    <w:rsid w:val="00E33CF4"/>
    <w:rsid w:val="00E37CD1"/>
    <w:rsid w:val="00E40D17"/>
    <w:rsid w:val="00E43CA2"/>
    <w:rsid w:val="00E476C3"/>
    <w:rsid w:val="00E54D94"/>
    <w:rsid w:val="00E62B02"/>
    <w:rsid w:val="00E73890"/>
    <w:rsid w:val="00E76215"/>
    <w:rsid w:val="00E825EA"/>
    <w:rsid w:val="00E90893"/>
    <w:rsid w:val="00ED4377"/>
    <w:rsid w:val="00ED68AD"/>
    <w:rsid w:val="00EE3620"/>
    <w:rsid w:val="00EE5EC7"/>
    <w:rsid w:val="00F020C4"/>
    <w:rsid w:val="00F04683"/>
    <w:rsid w:val="00F16735"/>
    <w:rsid w:val="00F25A3C"/>
    <w:rsid w:val="00F30531"/>
    <w:rsid w:val="00F32A84"/>
    <w:rsid w:val="00F33D82"/>
    <w:rsid w:val="00F41972"/>
    <w:rsid w:val="00F5102B"/>
    <w:rsid w:val="00F51ED2"/>
    <w:rsid w:val="00F51EEC"/>
    <w:rsid w:val="00F549D7"/>
    <w:rsid w:val="00F6473C"/>
    <w:rsid w:val="00F74A98"/>
    <w:rsid w:val="00F767C9"/>
    <w:rsid w:val="00F863B6"/>
    <w:rsid w:val="00F902E4"/>
    <w:rsid w:val="00F923F6"/>
    <w:rsid w:val="00F9323F"/>
    <w:rsid w:val="00F97DA5"/>
    <w:rsid w:val="00FB7634"/>
    <w:rsid w:val="00FB7DAB"/>
    <w:rsid w:val="00FC4A5E"/>
    <w:rsid w:val="00FC718C"/>
    <w:rsid w:val="00FD384A"/>
    <w:rsid w:val="00FD4DC0"/>
    <w:rsid w:val="00FD61FC"/>
    <w:rsid w:val="00FE6125"/>
    <w:rsid w:val="00FE7C64"/>
    <w:rsid w:val="00FF38F7"/>
    <w:rsid w:val="00FF6B6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67D8"/>
  <w15:chartTrackingRefBased/>
  <w15:docId w15:val="{3D87125F-238D-4971-8D3B-955223DA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3BB"/>
  </w:style>
  <w:style w:type="paragraph" w:styleId="Titre1">
    <w:name w:val="heading 1"/>
    <w:basedOn w:val="Normal"/>
    <w:next w:val="Normal"/>
    <w:link w:val="Titre1Car"/>
    <w:uiPriority w:val="9"/>
    <w:qFormat/>
    <w:rsid w:val="00D40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405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405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2938E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938E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938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38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38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38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0501"/>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D405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0501"/>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D4050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D40501"/>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D40501"/>
    <w:pPr>
      <w:ind w:left="720"/>
      <w:contextualSpacing/>
    </w:pPr>
  </w:style>
  <w:style w:type="character" w:customStyle="1" w:styleId="Titre4Car">
    <w:name w:val="Titre 4 Car"/>
    <w:basedOn w:val="Policepardfaut"/>
    <w:link w:val="Titre4"/>
    <w:uiPriority w:val="9"/>
    <w:semiHidden/>
    <w:rsid w:val="002938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938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938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38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38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38E5"/>
    <w:rPr>
      <w:rFonts w:eastAsiaTheme="majorEastAsia" w:cstheme="majorBidi"/>
      <w:color w:val="272727" w:themeColor="text1" w:themeTint="D8"/>
    </w:rPr>
  </w:style>
  <w:style w:type="paragraph" w:styleId="Sous-titre">
    <w:name w:val="Subtitle"/>
    <w:basedOn w:val="Normal"/>
    <w:next w:val="Normal"/>
    <w:link w:val="Sous-titreCar"/>
    <w:uiPriority w:val="11"/>
    <w:qFormat/>
    <w:rsid w:val="002938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38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38E5"/>
    <w:pPr>
      <w:spacing w:before="160"/>
      <w:jc w:val="center"/>
    </w:pPr>
    <w:rPr>
      <w:i/>
      <w:iCs/>
      <w:color w:val="404040" w:themeColor="text1" w:themeTint="BF"/>
    </w:rPr>
  </w:style>
  <w:style w:type="character" w:customStyle="1" w:styleId="CitationCar">
    <w:name w:val="Citation Car"/>
    <w:basedOn w:val="Policepardfaut"/>
    <w:link w:val="Citation"/>
    <w:uiPriority w:val="29"/>
    <w:rsid w:val="002938E5"/>
    <w:rPr>
      <w:i/>
      <w:iCs/>
      <w:color w:val="404040" w:themeColor="text1" w:themeTint="BF"/>
    </w:rPr>
  </w:style>
  <w:style w:type="character" w:styleId="Accentuationintense">
    <w:name w:val="Intense Emphasis"/>
    <w:basedOn w:val="Policepardfaut"/>
    <w:uiPriority w:val="21"/>
    <w:qFormat/>
    <w:rsid w:val="002938E5"/>
    <w:rPr>
      <w:i/>
      <w:iCs/>
      <w:color w:val="2F5496" w:themeColor="accent1" w:themeShade="BF"/>
    </w:rPr>
  </w:style>
  <w:style w:type="paragraph" w:styleId="Citationintense">
    <w:name w:val="Intense Quote"/>
    <w:basedOn w:val="Normal"/>
    <w:next w:val="Normal"/>
    <w:link w:val="CitationintenseCar"/>
    <w:uiPriority w:val="30"/>
    <w:qFormat/>
    <w:rsid w:val="00293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38E5"/>
    <w:rPr>
      <w:i/>
      <w:iCs/>
      <w:color w:val="2F5496" w:themeColor="accent1" w:themeShade="BF"/>
    </w:rPr>
  </w:style>
  <w:style w:type="character" w:styleId="Rfrenceintense">
    <w:name w:val="Intense Reference"/>
    <w:basedOn w:val="Policepardfaut"/>
    <w:uiPriority w:val="32"/>
    <w:qFormat/>
    <w:rsid w:val="002938E5"/>
    <w:rPr>
      <w:b/>
      <w:bCs/>
      <w:smallCaps/>
      <w:color w:val="2F5496" w:themeColor="accent1" w:themeShade="BF"/>
      <w:spacing w:val="5"/>
    </w:rPr>
  </w:style>
  <w:style w:type="paragraph" w:styleId="En-tte">
    <w:name w:val="header"/>
    <w:basedOn w:val="Normal"/>
    <w:link w:val="En-tteCar"/>
    <w:uiPriority w:val="99"/>
    <w:unhideWhenUsed/>
    <w:rsid w:val="00217842"/>
    <w:pPr>
      <w:tabs>
        <w:tab w:val="center" w:pos="4536"/>
        <w:tab w:val="right" w:pos="9072"/>
      </w:tabs>
      <w:spacing w:after="0" w:line="240" w:lineRule="auto"/>
    </w:pPr>
  </w:style>
  <w:style w:type="character" w:customStyle="1" w:styleId="En-tteCar">
    <w:name w:val="En-tête Car"/>
    <w:basedOn w:val="Policepardfaut"/>
    <w:link w:val="En-tte"/>
    <w:uiPriority w:val="99"/>
    <w:rsid w:val="00217842"/>
  </w:style>
  <w:style w:type="paragraph" w:styleId="Pieddepage">
    <w:name w:val="footer"/>
    <w:basedOn w:val="Normal"/>
    <w:link w:val="PieddepageCar"/>
    <w:uiPriority w:val="99"/>
    <w:unhideWhenUsed/>
    <w:rsid w:val="002178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7842"/>
  </w:style>
  <w:style w:type="table" w:styleId="Grilledutableau">
    <w:name w:val="Table Grid"/>
    <w:basedOn w:val="TableauNormal"/>
    <w:uiPriority w:val="39"/>
    <w:rsid w:val="00083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ar"/>
    <w:qFormat/>
    <w:rsid w:val="00FB7634"/>
    <w:pPr>
      <w:jc w:val="both"/>
    </w:pPr>
    <w:rPr>
      <w:rFonts w:ascii="Arial" w:hAnsi="Arial" w:cs="Arial"/>
      <w:b/>
      <w:bCs/>
    </w:rPr>
  </w:style>
  <w:style w:type="character" w:customStyle="1" w:styleId="Style1Car">
    <w:name w:val="Style1 Car"/>
    <w:basedOn w:val="Policepardfaut"/>
    <w:link w:val="Style1"/>
    <w:rsid w:val="00FB7634"/>
    <w:rPr>
      <w:rFonts w:ascii="Arial" w:hAnsi="Arial" w:cs="Arial"/>
      <w:b/>
      <w:bCs/>
    </w:rPr>
  </w:style>
  <w:style w:type="character" w:styleId="Lienhypertexte">
    <w:name w:val="Hyperlink"/>
    <w:basedOn w:val="Policepardfaut"/>
    <w:uiPriority w:val="99"/>
    <w:unhideWhenUsed/>
    <w:rsid w:val="005D0B08"/>
    <w:rPr>
      <w:color w:val="0563C1" w:themeColor="hyperlink"/>
      <w:u w:val="single"/>
    </w:rPr>
  </w:style>
  <w:style w:type="character" w:styleId="Mentionnonrsolue">
    <w:name w:val="Unresolved Mention"/>
    <w:basedOn w:val="Policepardfaut"/>
    <w:uiPriority w:val="99"/>
    <w:semiHidden/>
    <w:unhideWhenUsed/>
    <w:rsid w:val="005D0B08"/>
    <w:rPr>
      <w:color w:val="605E5C"/>
      <w:shd w:val="clear" w:color="auto" w:fill="E1DFDD"/>
    </w:rPr>
  </w:style>
  <w:style w:type="character" w:styleId="Lienhypertextesuivivisit">
    <w:name w:val="FollowedHyperlink"/>
    <w:basedOn w:val="Policepardfaut"/>
    <w:uiPriority w:val="99"/>
    <w:semiHidden/>
    <w:unhideWhenUsed/>
    <w:rsid w:val="004C7BEC"/>
    <w:rPr>
      <w:color w:val="954F72" w:themeColor="followedHyperlink"/>
      <w:u w:val="single"/>
    </w:rPr>
  </w:style>
  <w:style w:type="paragraph" w:styleId="Rvision">
    <w:name w:val="Revision"/>
    <w:hidden/>
    <w:uiPriority w:val="99"/>
    <w:semiHidden/>
    <w:rsid w:val="006D04E8"/>
    <w:pPr>
      <w:spacing w:after="0" w:line="240" w:lineRule="auto"/>
    </w:pPr>
  </w:style>
  <w:style w:type="character" w:styleId="Marquedecommentaire">
    <w:name w:val="annotation reference"/>
    <w:basedOn w:val="Policepardfaut"/>
    <w:uiPriority w:val="99"/>
    <w:semiHidden/>
    <w:unhideWhenUsed/>
    <w:rsid w:val="006D04E8"/>
    <w:rPr>
      <w:sz w:val="16"/>
      <w:szCs w:val="16"/>
    </w:rPr>
  </w:style>
  <w:style w:type="paragraph" w:styleId="Commentaire">
    <w:name w:val="annotation text"/>
    <w:basedOn w:val="Normal"/>
    <w:link w:val="CommentaireCar"/>
    <w:uiPriority w:val="99"/>
    <w:unhideWhenUsed/>
    <w:rsid w:val="006D04E8"/>
    <w:pPr>
      <w:spacing w:line="240" w:lineRule="auto"/>
    </w:pPr>
    <w:rPr>
      <w:sz w:val="20"/>
      <w:szCs w:val="20"/>
    </w:rPr>
  </w:style>
  <w:style w:type="character" w:customStyle="1" w:styleId="CommentaireCar">
    <w:name w:val="Commentaire Car"/>
    <w:basedOn w:val="Policepardfaut"/>
    <w:link w:val="Commentaire"/>
    <w:uiPriority w:val="99"/>
    <w:rsid w:val="006D04E8"/>
    <w:rPr>
      <w:sz w:val="20"/>
      <w:szCs w:val="20"/>
    </w:rPr>
  </w:style>
  <w:style w:type="paragraph" w:styleId="Objetducommentaire">
    <w:name w:val="annotation subject"/>
    <w:basedOn w:val="Commentaire"/>
    <w:next w:val="Commentaire"/>
    <w:link w:val="ObjetducommentaireCar"/>
    <w:uiPriority w:val="99"/>
    <w:semiHidden/>
    <w:unhideWhenUsed/>
    <w:rsid w:val="006D04E8"/>
    <w:rPr>
      <w:b/>
      <w:bCs/>
    </w:rPr>
  </w:style>
  <w:style w:type="character" w:customStyle="1" w:styleId="ObjetducommentaireCar">
    <w:name w:val="Objet du commentaire Car"/>
    <w:basedOn w:val="CommentaireCar"/>
    <w:link w:val="Objetducommentaire"/>
    <w:uiPriority w:val="99"/>
    <w:semiHidden/>
    <w:rsid w:val="006D04E8"/>
    <w:rPr>
      <w:b/>
      <w:bCs/>
      <w:sz w:val="20"/>
      <w:szCs w:val="20"/>
    </w:rPr>
  </w:style>
  <w:style w:type="character" w:styleId="Numrodeligne">
    <w:name w:val="line number"/>
    <w:basedOn w:val="Policepardfaut"/>
    <w:uiPriority w:val="99"/>
    <w:semiHidden/>
    <w:unhideWhenUsed/>
    <w:rsid w:val="00A203DB"/>
  </w:style>
  <w:style w:type="paragraph" w:customStyle="1" w:styleId="EndNoteBibliographyTitle">
    <w:name w:val="EndNote Bibliography Title"/>
    <w:basedOn w:val="Normal"/>
    <w:link w:val="EndNoteBibliographyTitleChar"/>
    <w:rsid w:val="00164E86"/>
    <w:pPr>
      <w:spacing w:after="0"/>
      <w:jc w:val="center"/>
    </w:pPr>
    <w:rPr>
      <w:rFonts w:ascii="Calibri" w:hAnsi="Calibri" w:cs="Calibri"/>
      <w:noProof/>
      <w:lang w:val="en-US"/>
    </w:rPr>
  </w:style>
  <w:style w:type="character" w:customStyle="1" w:styleId="EndNoteBibliographyTitleChar">
    <w:name w:val="EndNote Bibliography Title Char"/>
    <w:basedOn w:val="Policepardfaut"/>
    <w:link w:val="EndNoteBibliographyTitle"/>
    <w:rsid w:val="00164E86"/>
    <w:rPr>
      <w:rFonts w:ascii="Calibri" w:hAnsi="Calibri" w:cs="Calibri"/>
      <w:noProof/>
      <w:lang w:val="en-US"/>
    </w:rPr>
  </w:style>
  <w:style w:type="paragraph" w:customStyle="1" w:styleId="EndNoteBibliography">
    <w:name w:val="EndNote Bibliography"/>
    <w:basedOn w:val="Normal"/>
    <w:link w:val="EndNoteBibliographyChar"/>
    <w:rsid w:val="00164E86"/>
    <w:pPr>
      <w:spacing w:line="240" w:lineRule="auto"/>
    </w:pPr>
    <w:rPr>
      <w:rFonts w:ascii="Calibri" w:hAnsi="Calibri" w:cs="Calibri"/>
      <w:noProof/>
      <w:lang w:val="en-US"/>
    </w:rPr>
  </w:style>
  <w:style w:type="character" w:customStyle="1" w:styleId="EndNoteBibliographyChar">
    <w:name w:val="EndNote Bibliography Char"/>
    <w:basedOn w:val="Policepardfaut"/>
    <w:link w:val="EndNoteBibliography"/>
    <w:rsid w:val="00164E86"/>
    <w:rPr>
      <w:rFonts w:ascii="Calibri" w:hAnsi="Calibri" w:cs="Calibri"/>
      <w:noProof/>
      <w:lang w:val="en-US"/>
    </w:rPr>
  </w:style>
  <w:style w:type="paragraph" w:styleId="Notedebasdepage">
    <w:name w:val="footnote text"/>
    <w:basedOn w:val="Normal"/>
    <w:link w:val="NotedebasdepageCar"/>
    <w:uiPriority w:val="99"/>
    <w:semiHidden/>
    <w:unhideWhenUsed/>
    <w:rsid w:val="00164E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4E86"/>
    <w:rPr>
      <w:sz w:val="20"/>
      <w:szCs w:val="20"/>
    </w:rPr>
  </w:style>
  <w:style w:type="character" w:styleId="Appelnotedebasdep">
    <w:name w:val="footnote reference"/>
    <w:basedOn w:val="Policepardfaut"/>
    <w:uiPriority w:val="99"/>
    <w:semiHidden/>
    <w:unhideWhenUsed/>
    <w:rsid w:val="00164E86"/>
    <w:rPr>
      <w:vertAlign w:val="superscript"/>
    </w:rPr>
  </w:style>
  <w:style w:type="paragraph" w:styleId="NormalWeb">
    <w:name w:val="Normal (Web)"/>
    <w:basedOn w:val="Normal"/>
    <w:uiPriority w:val="99"/>
    <w:semiHidden/>
    <w:unhideWhenUsed/>
    <w:rsid w:val="00FF38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3187">
      <w:bodyDiv w:val="1"/>
      <w:marLeft w:val="0"/>
      <w:marRight w:val="0"/>
      <w:marTop w:val="0"/>
      <w:marBottom w:val="0"/>
      <w:divBdr>
        <w:top w:val="none" w:sz="0" w:space="0" w:color="auto"/>
        <w:left w:val="none" w:sz="0" w:space="0" w:color="auto"/>
        <w:bottom w:val="none" w:sz="0" w:space="0" w:color="auto"/>
        <w:right w:val="none" w:sz="0" w:space="0" w:color="auto"/>
      </w:divBdr>
    </w:div>
    <w:div w:id="135031638">
      <w:bodyDiv w:val="1"/>
      <w:marLeft w:val="0"/>
      <w:marRight w:val="0"/>
      <w:marTop w:val="0"/>
      <w:marBottom w:val="0"/>
      <w:divBdr>
        <w:top w:val="none" w:sz="0" w:space="0" w:color="auto"/>
        <w:left w:val="none" w:sz="0" w:space="0" w:color="auto"/>
        <w:bottom w:val="none" w:sz="0" w:space="0" w:color="auto"/>
        <w:right w:val="none" w:sz="0" w:space="0" w:color="auto"/>
      </w:divBdr>
      <w:divsChild>
        <w:div w:id="739156">
          <w:marLeft w:val="0"/>
          <w:marRight w:val="0"/>
          <w:marTop w:val="0"/>
          <w:marBottom w:val="0"/>
          <w:divBdr>
            <w:top w:val="none" w:sz="0" w:space="0" w:color="auto"/>
            <w:left w:val="none" w:sz="0" w:space="0" w:color="auto"/>
            <w:bottom w:val="none" w:sz="0" w:space="0" w:color="auto"/>
            <w:right w:val="none" w:sz="0" w:space="0" w:color="auto"/>
          </w:divBdr>
        </w:div>
        <w:div w:id="155464431">
          <w:marLeft w:val="0"/>
          <w:marRight w:val="0"/>
          <w:marTop w:val="0"/>
          <w:marBottom w:val="0"/>
          <w:divBdr>
            <w:top w:val="none" w:sz="0" w:space="0" w:color="auto"/>
            <w:left w:val="none" w:sz="0" w:space="0" w:color="auto"/>
            <w:bottom w:val="none" w:sz="0" w:space="0" w:color="auto"/>
            <w:right w:val="none" w:sz="0" w:space="0" w:color="auto"/>
          </w:divBdr>
        </w:div>
        <w:div w:id="233515173">
          <w:marLeft w:val="0"/>
          <w:marRight w:val="0"/>
          <w:marTop w:val="0"/>
          <w:marBottom w:val="0"/>
          <w:divBdr>
            <w:top w:val="none" w:sz="0" w:space="0" w:color="auto"/>
            <w:left w:val="none" w:sz="0" w:space="0" w:color="auto"/>
            <w:bottom w:val="none" w:sz="0" w:space="0" w:color="auto"/>
            <w:right w:val="none" w:sz="0" w:space="0" w:color="auto"/>
          </w:divBdr>
        </w:div>
        <w:div w:id="1273242966">
          <w:marLeft w:val="0"/>
          <w:marRight w:val="0"/>
          <w:marTop w:val="0"/>
          <w:marBottom w:val="0"/>
          <w:divBdr>
            <w:top w:val="none" w:sz="0" w:space="0" w:color="auto"/>
            <w:left w:val="none" w:sz="0" w:space="0" w:color="auto"/>
            <w:bottom w:val="none" w:sz="0" w:space="0" w:color="auto"/>
            <w:right w:val="none" w:sz="0" w:space="0" w:color="auto"/>
          </w:divBdr>
          <w:divsChild>
            <w:div w:id="878319603">
              <w:marLeft w:val="-75"/>
              <w:marRight w:val="0"/>
              <w:marTop w:val="30"/>
              <w:marBottom w:val="30"/>
              <w:divBdr>
                <w:top w:val="none" w:sz="0" w:space="0" w:color="auto"/>
                <w:left w:val="none" w:sz="0" w:space="0" w:color="auto"/>
                <w:bottom w:val="none" w:sz="0" w:space="0" w:color="auto"/>
                <w:right w:val="none" w:sz="0" w:space="0" w:color="auto"/>
              </w:divBdr>
              <w:divsChild>
                <w:div w:id="1573347089">
                  <w:marLeft w:val="0"/>
                  <w:marRight w:val="0"/>
                  <w:marTop w:val="0"/>
                  <w:marBottom w:val="0"/>
                  <w:divBdr>
                    <w:top w:val="none" w:sz="0" w:space="0" w:color="auto"/>
                    <w:left w:val="none" w:sz="0" w:space="0" w:color="auto"/>
                    <w:bottom w:val="none" w:sz="0" w:space="0" w:color="auto"/>
                    <w:right w:val="none" w:sz="0" w:space="0" w:color="auto"/>
                  </w:divBdr>
                  <w:divsChild>
                    <w:div w:id="1576551364">
                      <w:marLeft w:val="0"/>
                      <w:marRight w:val="0"/>
                      <w:marTop w:val="0"/>
                      <w:marBottom w:val="0"/>
                      <w:divBdr>
                        <w:top w:val="none" w:sz="0" w:space="0" w:color="auto"/>
                        <w:left w:val="none" w:sz="0" w:space="0" w:color="auto"/>
                        <w:bottom w:val="none" w:sz="0" w:space="0" w:color="auto"/>
                        <w:right w:val="none" w:sz="0" w:space="0" w:color="auto"/>
                      </w:divBdr>
                    </w:div>
                  </w:divsChild>
                </w:div>
                <w:div w:id="658389546">
                  <w:marLeft w:val="0"/>
                  <w:marRight w:val="0"/>
                  <w:marTop w:val="0"/>
                  <w:marBottom w:val="0"/>
                  <w:divBdr>
                    <w:top w:val="none" w:sz="0" w:space="0" w:color="auto"/>
                    <w:left w:val="none" w:sz="0" w:space="0" w:color="auto"/>
                    <w:bottom w:val="none" w:sz="0" w:space="0" w:color="auto"/>
                    <w:right w:val="none" w:sz="0" w:space="0" w:color="auto"/>
                  </w:divBdr>
                  <w:divsChild>
                    <w:div w:id="1104030725">
                      <w:marLeft w:val="0"/>
                      <w:marRight w:val="0"/>
                      <w:marTop w:val="0"/>
                      <w:marBottom w:val="0"/>
                      <w:divBdr>
                        <w:top w:val="none" w:sz="0" w:space="0" w:color="auto"/>
                        <w:left w:val="none" w:sz="0" w:space="0" w:color="auto"/>
                        <w:bottom w:val="none" w:sz="0" w:space="0" w:color="auto"/>
                        <w:right w:val="none" w:sz="0" w:space="0" w:color="auto"/>
                      </w:divBdr>
                    </w:div>
                    <w:div w:id="1251038645">
                      <w:marLeft w:val="0"/>
                      <w:marRight w:val="0"/>
                      <w:marTop w:val="0"/>
                      <w:marBottom w:val="0"/>
                      <w:divBdr>
                        <w:top w:val="none" w:sz="0" w:space="0" w:color="auto"/>
                        <w:left w:val="none" w:sz="0" w:space="0" w:color="auto"/>
                        <w:bottom w:val="none" w:sz="0" w:space="0" w:color="auto"/>
                        <w:right w:val="none" w:sz="0" w:space="0" w:color="auto"/>
                      </w:divBdr>
                    </w:div>
                  </w:divsChild>
                </w:div>
                <w:div w:id="55976300">
                  <w:marLeft w:val="0"/>
                  <w:marRight w:val="0"/>
                  <w:marTop w:val="0"/>
                  <w:marBottom w:val="0"/>
                  <w:divBdr>
                    <w:top w:val="none" w:sz="0" w:space="0" w:color="auto"/>
                    <w:left w:val="none" w:sz="0" w:space="0" w:color="auto"/>
                    <w:bottom w:val="none" w:sz="0" w:space="0" w:color="auto"/>
                    <w:right w:val="none" w:sz="0" w:space="0" w:color="auto"/>
                  </w:divBdr>
                  <w:divsChild>
                    <w:div w:id="1794711301">
                      <w:marLeft w:val="0"/>
                      <w:marRight w:val="0"/>
                      <w:marTop w:val="0"/>
                      <w:marBottom w:val="0"/>
                      <w:divBdr>
                        <w:top w:val="none" w:sz="0" w:space="0" w:color="auto"/>
                        <w:left w:val="none" w:sz="0" w:space="0" w:color="auto"/>
                        <w:bottom w:val="none" w:sz="0" w:space="0" w:color="auto"/>
                        <w:right w:val="none" w:sz="0" w:space="0" w:color="auto"/>
                      </w:divBdr>
                    </w:div>
                  </w:divsChild>
                </w:div>
                <w:div w:id="436026843">
                  <w:marLeft w:val="0"/>
                  <w:marRight w:val="0"/>
                  <w:marTop w:val="0"/>
                  <w:marBottom w:val="0"/>
                  <w:divBdr>
                    <w:top w:val="none" w:sz="0" w:space="0" w:color="auto"/>
                    <w:left w:val="none" w:sz="0" w:space="0" w:color="auto"/>
                    <w:bottom w:val="none" w:sz="0" w:space="0" w:color="auto"/>
                    <w:right w:val="none" w:sz="0" w:space="0" w:color="auto"/>
                  </w:divBdr>
                  <w:divsChild>
                    <w:div w:id="1213539671">
                      <w:marLeft w:val="0"/>
                      <w:marRight w:val="0"/>
                      <w:marTop w:val="0"/>
                      <w:marBottom w:val="0"/>
                      <w:divBdr>
                        <w:top w:val="none" w:sz="0" w:space="0" w:color="auto"/>
                        <w:left w:val="none" w:sz="0" w:space="0" w:color="auto"/>
                        <w:bottom w:val="none" w:sz="0" w:space="0" w:color="auto"/>
                        <w:right w:val="none" w:sz="0" w:space="0" w:color="auto"/>
                      </w:divBdr>
                    </w:div>
                  </w:divsChild>
                </w:div>
                <w:div w:id="751127851">
                  <w:marLeft w:val="0"/>
                  <w:marRight w:val="0"/>
                  <w:marTop w:val="0"/>
                  <w:marBottom w:val="0"/>
                  <w:divBdr>
                    <w:top w:val="none" w:sz="0" w:space="0" w:color="auto"/>
                    <w:left w:val="none" w:sz="0" w:space="0" w:color="auto"/>
                    <w:bottom w:val="none" w:sz="0" w:space="0" w:color="auto"/>
                    <w:right w:val="none" w:sz="0" w:space="0" w:color="auto"/>
                  </w:divBdr>
                  <w:divsChild>
                    <w:div w:id="600069357">
                      <w:marLeft w:val="0"/>
                      <w:marRight w:val="0"/>
                      <w:marTop w:val="0"/>
                      <w:marBottom w:val="0"/>
                      <w:divBdr>
                        <w:top w:val="none" w:sz="0" w:space="0" w:color="auto"/>
                        <w:left w:val="none" w:sz="0" w:space="0" w:color="auto"/>
                        <w:bottom w:val="none" w:sz="0" w:space="0" w:color="auto"/>
                        <w:right w:val="none" w:sz="0" w:space="0" w:color="auto"/>
                      </w:divBdr>
                    </w:div>
                  </w:divsChild>
                </w:div>
                <w:div w:id="1993829401">
                  <w:marLeft w:val="0"/>
                  <w:marRight w:val="0"/>
                  <w:marTop w:val="0"/>
                  <w:marBottom w:val="0"/>
                  <w:divBdr>
                    <w:top w:val="none" w:sz="0" w:space="0" w:color="auto"/>
                    <w:left w:val="none" w:sz="0" w:space="0" w:color="auto"/>
                    <w:bottom w:val="none" w:sz="0" w:space="0" w:color="auto"/>
                    <w:right w:val="none" w:sz="0" w:space="0" w:color="auto"/>
                  </w:divBdr>
                  <w:divsChild>
                    <w:div w:id="289552470">
                      <w:marLeft w:val="0"/>
                      <w:marRight w:val="0"/>
                      <w:marTop w:val="0"/>
                      <w:marBottom w:val="0"/>
                      <w:divBdr>
                        <w:top w:val="none" w:sz="0" w:space="0" w:color="auto"/>
                        <w:left w:val="none" w:sz="0" w:space="0" w:color="auto"/>
                        <w:bottom w:val="none" w:sz="0" w:space="0" w:color="auto"/>
                        <w:right w:val="none" w:sz="0" w:space="0" w:color="auto"/>
                      </w:divBdr>
                    </w:div>
                    <w:div w:id="1130441312">
                      <w:marLeft w:val="0"/>
                      <w:marRight w:val="0"/>
                      <w:marTop w:val="0"/>
                      <w:marBottom w:val="0"/>
                      <w:divBdr>
                        <w:top w:val="none" w:sz="0" w:space="0" w:color="auto"/>
                        <w:left w:val="none" w:sz="0" w:space="0" w:color="auto"/>
                        <w:bottom w:val="none" w:sz="0" w:space="0" w:color="auto"/>
                        <w:right w:val="none" w:sz="0" w:space="0" w:color="auto"/>
                      </w:divBdr>
                    </w:div>
                    <w:div w:id="1242179643">
                      <w:marLeft w:val="0"/>
                      <w:marRight w:val="0"/>
                      <w:marTop w:val="0"/>
                      <w:marBottom w:val="0"/>
                      <w:divBdr>
                        <w:top w:val="none" w:sz="0" w:space="0" w:color="auto"/>
                        <w:left w:val="none" w:sz="0" w:space="0" w:color="auto"/>
                        <w:bottom w:val="none" w:sz="0" w:space="0" w:color="auto"/>
                        <w:right w:val="none" w:sz="0" w:space="0" w:color="auto"/>
                      </w:divBdr>
                    </w:div>
                    <w:div w:id="101654123">
                      <w:marLeft w:val="0"/>
                      <w:marRight w:val="0"/>
                      <w:marTop w:val="0"/>
                      <w:marBottom w:val="0"/>
                      <w:divBdr>
                        <w:top w:val="none" w:sz="0" w:space="0" w:color="auto"/>
                        <w:left w:val="none" w:sz="0" w:space="0" w:color="auto"/>
                        <w:bottom w:val="none" w:sz="0" w:space="0" w:color="auto"/>
                        <w:right w:val="none" w:sz="0" w:space="0" w:color="auto"/>
                      </w:divBdr>
                    </w:div>
                  </w:divsChild>
                </w:div>
                <w:div w:id="1879778488">
                  <w:marLeft w:val="0"/>
                  <w:marRight w:val="0"/>
                  <w:marTop w:val="0"/>
                  <w:marBottom w:val="0"/>
                  <w:divBdr>
                    <w:top w:val="none" w:sz="0" w:space="0" w:color="auto"/>
                    <w:left w:val="none" w:sz="0" w:space="0" w:color="auto"/>
                    <w:bottom w:val="none" w:sz="0" w:space="0" w:color="auto"/>
                    <w:right w:val="none" w:sz="0" w:space="0" w:color="auto"/>
                  </w:divBdr>
                  <w:divsChild>
                    <w:div w:id="498816072">
                      <w:marLeft w:val="0"/>
                      <w:marRight w:val="0"/>
                      <w:marTop w:val="0"/>
                      <w:marBottom w:val="0"/>
                      <w:divBdr>
                        <w:top w:val="none" w:sz="0" w:space="0" w:color="auto"/>
                        <w:left w:val="none" w:sz="0" w:space="0" w:color="auto"/>
                        <w:bottom w:val="none" w:sz="0" w:space="0" w:color="auto"/>
                        <w:right w:val="none" w:sz="0" w:space="0" w:color="auto"/>
                      </w:divBdr>
                    </w:div>
                    <w:div w:id="1861119113">
                      <w:marLeft w:val="0"/>
                      <w:marRight w:val="0"/>
                      <w:marTop w:val="0"/>
                      <w:marBottom w:val="0"/>
                      <w:divBdr>
                        <w:top w:val="none" w:sz="0" w:space="0" w:color="auto"/>
                        <w:left w:val="none" w:sz="0" w:space="0" w:color="auto"/>
                        <w:bottom w:val="none" w:sz="0" w:space="0" w:color="auto"/>
                        <w:right w:val="none" w:sz="0" w:space="0" w:color="auto"/>
                      </w:divBdr>
                    </w:div>
                  </w:divsChild>
                </w:div>
                <w:div w:id="1551460946">
                  <w:marLeft w:val="0"/>
                  <w:marRight w:val="0"/>
                  <w:marTop w:val="0"/>
                  <w:marBottom w:val="0"/>
                  <w:divBdr>
                    <w:top w:val="none" w:sz="0" w:space="0" w:color="auto"/>
                    <w:left w:val="none" w:sz="0" w:space="0" w:color="auto"/>
                    <w:bottom w:val="none" w:sz="0" w:space="0" w:color="auto"/>
                    <w:right w:val="none" w:sz="0" w:space="0" w:color="auto"/>
                  </w:divBdr>
                  <w:divsChild>
                    <w:div w:id="864245892">
                      <w:marLeft w:val="0"/>
                      <w:marRight w:val="0"/>
                      <w:marTop w:val="0"/>
                      <w:marBottom w:val="0"/>
                      <w:divBdr>
                        <w:top w:val="none" w:sz="0" w:space="0" w:color="auto"/>
                        <w:left w:val="none" w:sz="0" w:space="0" w:color="auto"/>
                        <w:bottom w:val="none" w:sz="0" w:space="0" w:color="auto"/>
                        <w:right w:val="none" w:sz="0" w:space="0" w:color="auto"/>
                      </w:divBdr>
                    </w:div>
                  </w:divsChild>
                </w:div>
                <w:div w:id="2072120393">
                  <w:marLeft w:val="0"/>
                  <w:marRight w:val="0"/>
                  <w:marTop w:val="0"/>
                  <w:marBottom w:val="0"/>
                  <w:divBdr>
                    <w:top w:val="none" w:sz="0" w:space="0" w:color="auto"/>
                    <w:left w:val="none" w:sz="0" w:space="0" w:color="auto"/>
                    <w:bottom w:val="none" w:sz="0" w:space="0" w:color="auto"/>
                    <w:right w:val="none" w:sz="0" w:space="0" w:color="auto"/>
                  </w:divBdr>
                  <w:divsChild>
                    <w:div w:id="28455833">
                      <w:marLeft w:val="0"/>
                      <w:marRight w:val="0"/>
                      <w:marTop w:val="0"/>
                      <w:marBottom w:val="0"/>
                      <w:divBdr>
                        <w:top w:val="none" w:sz="0" w:space="0" w:color="auto"/>
                        <w:left w:val="none" w:sz="0" w:space="0" w:color="auto"/>
                        <w:bottom w:val="none" w:sz="0" w:space="0" w:color="auto"/>
                        <w:right w:val="none" w:sz="0" w:space="0" w:color="auto"/>
                      </w:divBdr>
                    </w:div>
                  </w:divsChild>
                </w:div>
                <w:div w:id="1027372085">
                  <w:marLeft w:val="0"/>
                  <w:marRight w:val="0"/>
                  <w:marTop w:val="0"/>
                  <w:marBottom w:val="0"/>
                  <w:divBdr>
                    <w:top w:val="none" w:sz="0" w:space="0" w:color="auto"/>
                    <w:left w:val="none" w:sz="0" w:space="0" w:color="auto"/>
                    <w:bottom w:val="none" w:sz="0" w:space="0" w:color="auto"/>
                    <w:right w:val="none" w:sz="0" w:space="0" w:color="auto"/>
                  </w:divBdr>
                  <w:divsChild>
                    <w:div w:id="1310211631">
                      <w:marLeft w:val="0"/>
                      <w:marRight w:val="0"/>
                      <w:marTop w:val="0"/>
                      <w:marBottom w:val="0"/>
                      <w:divBdr>
                        <w:top w:val="none" w:sz="0" w:space="0" w:color="auto"/>
                        <w:left w:val="none" w:sz="0" w:space="0" w:color="auto"/>
                        <w:bottom w:val="none" w:sz="0" w:space="0" w:color="auto"/>
                        <w:right w:val="none" w:sz="0" w:space="0" w:color="auto"/>
                      </w:divBdr>
                    </w:div>
                  </w:divsChild>
                </w:div>
                <w:div w:id="14380648">
                  <w:marLeft w:val="0"/>
                  <w:marRight w:val="0"/>
                  <w:marTop w:val="0"/>
                  <w:marBottom w:val="0"/>
                  <w:divBdr>
                    <w:top w:val="none" w:sz="0" w:space="0" w:color="auto"/>
                    <w:left w:val="none" w:sz="0" w:space="0" w:color="auto"/>
                    <w:bottom w:val="none" w:sz="0" w:space="0" w:color="auto"/>
                    <w:right w:val="none" w:sz="0" w:space="0" w:color="auto"/>
                  </w:divBdr>
                  <w:divsChild>
                    <w:div w:id="1124229107">
                      <w:marLeft w:val="0"/>
                      <w:marRight w:val="0"/>
                      <w:marTop w:val="0"/>
                      <w:marBottom w:val="0"/>
                      <w:divBdr>
                        <w:top w:val="none" w:sz="0" w:space="0" w:color="auto"/>
                        <w:left w:val="none" w:sz="0" w:space="0" w:color="auto"/>
                        <w:bottom w:val="none" w:sz="0" w:space="0" w:color="auto"/>
                        <w:right w:val="none" w:sz="0" w:space="0" w:color="auto"/>
                      </w:divBdr>
                    </w:div>
                  </w:divsChild>
                </w:div>
                <w:div w:id="697317462">
                  <w:marLeft w:val="0"/>
                  <w:marRight w:val="0"/>
                  <w:marTop w:val="0"/>
                  <w:marBottom w:val="0"/>
                  <w:divBdr>
                    <w:top w:val="none" w:sz="0" w:space="0" w:color="auto"/>
                    <w:left w:val="none" w:sz="0" w:space="0" w:color="auto"/>
                    <w:bottom w:val="none" w:sz="0" w:space="0" w:color="auto"/>
                    <w:right w:val="none" w:sz="0" w:space="0" w:color="auto"/>
                  </w:divBdr>
                  <w:divsChild>
                    <w:div w:id="803355652">
                      <w:marLeft w:val="0"/>
                      <w:marRight w:val="0"/>
                      <w:marTop w:val="0"/>
                      <w:marBottom w:val="0"/>
                      <w:divBdr>
                        <w:top w:val="none" w:sz="0" w:space="0" w:color="auto"/>
                        <w:left w:val="none" w:sz="0" w:space="0" w:color="auto"/>
                        <w:bottom w:val="none" w:sz="0" w:space="0" w:color="auto"/>
                        <w:right w:val="none" w:sz="0" w:space="0" w:color="auto"/>
                      </w:divBdr>
                    </w:div>
                    <w:div w:id="74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57967">
          <w:marLeft w:val="0"/>
          <w:marRight w:val="0"/>
          <w:marTop w:val="0"/>
          <w:marBottom w:val="0"/>
          <w:divBdr>
            <w:top w:val="none" w:sz="0" w:space="0" w:color="auto"/>
            <w:left w:val="none" w:sz="0" w:space="0" w:color="auto"/>
            <w:bottom w:val="none" w:sz="0" w:space="0" w:color="auto"/>
            <w:right w:val="none" w:sz="0" w:space="0" w:color="auto"/>
          </w:divBdr>
          <w:divsChild>
            <w:div w:id="1360738838">
              <w:marLeft w:val="0"/>
              <w:marRight w:val="0"/>
              <w:marTop w:val="0"/>
              <w:marBottom w:val="0"/>
              <w:divBdr>
                <w:top w:val="none" w:sz="0" w:space="0" w:color="auto"/>
                <w:left w:val="none" w:sz="0" w:space="0" w:color="auto"/>
                <w:bottom w:val="none" w:sz="0" w:space="0" w:color="auto"/>
                <w:right w:val="none" w:sz="0" w:space="0" w:color="auto"/>
              </w:divBdr>
            </w:div>
            <w:div w:id="101002040">
              <w:marLeft w:val="0"/>
              <w:marRight w:val="0"/>
              <w:marTop w:val="0"/>
              <w:marBottom w:val="0"/>
              <w:divBdr>
                <w:top w:val="none" w:sz="0" w:space="0" w:color="auto"/>
                <w:left w:val="none" w:sz="0" w:space="0" w:color="auto"/>
                <w:bottom w:val="none" w:sz="0" w:space="0" w:color="auto"/>
                <w:right w:val="none" w:sz="0" w:space="0" w:color="auto"/>
              </w:divBdr>
            </w:div>
            <w:div w:id="275062703">
              <w:marLeft w:val="0"/>
              <w:marRight w:val="0"/>
              <w:marTop w:val="0"/>
              <w:marBottom w:val="0"/>
              <w:divBdr>
                <w:top w:val="none" w:sz="0" w:space="0" w:color="auto"/>
                <w:left w:val="none" w:sz="0" w:space="0" w:color="auto"/>
                <w:bottom w:val="none" w:sz="0" w:space="0" w:color="auto"/>
                <w:right w:val="none" w:sz="0" w:space="0" w:color="auto"/>
              </w:divBdr>
            </w:div>
            <w:div w:id="957100665">
              <w:marLeft w:val="0"/>
              <w:marRight w:val="0"/>
              <w:marTop w:val="0"/>
              <w:marBottom w:val="0"/>
              <w:divBdr>
                <w:top w:val="none" w:sz="0" w:space="0" w:color="auto"/>
                <w:left w:val="none" w:sz="0" w:space="0" w:color="auto"/>
                <w:bottom w:val="none" w:sz="0" w:space="0" w:color="auto"/>
                <w:right w:val="none" w:sz="0" w:space="0" w:color="auto"/>
              </w:divBdr>
            </w:div>
            <w:div w:id="1619071546">
              <w:marLeft w:val="0"/>
              <w:marRight w:val="0"/>
              <w:marTop w:val="0"/>
              <w:marBottom w:val="0"/>
              <w:divBdr>
                <w:top w:val="none" w:sz="0" w:space="0" w:color="auto"/>
                <w:left w:val="none" w:sz="0" w:space="0" w:color="auto"/>
                <w:bottom w:val="none" w:sz="0" w:space="0" w:color="auto"/>
                <w:right w:val="none" w:sz="0" w:space="0" w:color="auto"/>
              </w:divBdr>
            </w:div>
            <w:div w:id="711927730">
              <w:marLeft w:val="0"/>
              <w:marRight w:val="0"/>
              <w:marTop w:val="0"/>
              <w:marBottom w:val="0"/>
              <w:divBdr>
                <w:top w:val="none" w:sz="0" w:space="0" w:color="auto"/>
                <w:left w:val="none" w:sz="0" w:space="0" w:color="auto"/>
                <w:bottom w:val="none" w:sz="0" w:space="0" w:color="auto"/>
                <w:right w:val="none" w:sz="0" w:space="0" w:color="auto"/>
              </w:divBdr>
            </w:div>
            <w:div w:id="783161065">
              <w:marLeft w:val="0"/>
              <w:marRight w:val="0"/>
              <w:marTop w:val="0"/>
              <w:marBottom w:val="0"/>
              <w:divBdr>
                <w:top w:val="none" w:sz="0" w:space="0" w:color="auto"/>
                <w:left w:val="none" w:sz="0" w:space="0" w:color="auto"/>
                <w:bottom w:val="none" w:sz="0" w:space="0" w:color="auto"/>
                <w:right w:val="none" w:sz="0" w:space="0" w:color="auto"/>
              </w:divBdr>
            </w:div>
            <w:div w:id="799108605">
              <w:marLeft w:val="0"/>
              <w:marRight w:val="0"/>
              <w:marTop w:val="0"/>
              <w:marBottom w:val="0"/>
              <w:divBdr>
                <w:top w:val="none" w:sz="0" w:space="0" w:color="auto"/>
                <w:left w:val="none" w:sz="0" w:space="0" w:color="auto"/>
                <w:bottom w:val="none" w:sz="0" w:space="0" w:color="auto"/>
                <w:right w:val="none" w:sz="0" w:space="0" w:color="auto"/>
              </w:divBdr>
            </w:div>
            <w:div w:id="422452921">
              <w:marLeft w:val="0"/>
              <w:marRight w:val="0"/>
              <w:marTop w:val="0"/>
              <w:marBottom w:val="0"/>
              <w:divBdr>
                <w:top w:val="none" w:sz="0" w:space="0" w:color="auto"/>
                <w:left w:val="none" w:sz="0" w:space="0" w:color="auto"/>
                <w:bottom w:val="none" w:sz="0" w:space="0" w:color="auto"/>
                <w:right w:val="none" w:sz="0" w:space="0" w:color="auto"/>
              </w:divBdr>
            </w:div>
          </w:divsChild>
        </w:div>
        <w:div w:id="1090733292">
          <w:marLeft w:val="0"/>
          <w:marRight w:val="0"/>
          <w:marTop w:val="0"/>
          <w:marBottom w:val="0"/>
          <w:divBdr>
            <w:top w:val="none" w:sz="0" w:space="0" w:color="auto"/>
            <w:left w:val="none" w:sz="0" w:space="0" w:color="auto"/>
            <w:bottom w:val="none" w:sz="0" w:space="0" w:color="auto"/>
            <w:right w:val="none" w:sz="0" w:space="0" w:color="auto"/>
          </w:divBdr>
          <w:divsChild>
            <w:div w:id="778061547">
              <w:marLeft w:val="-75"/>
              <w:marRight w:val="0"/>
              <w:marTop w:val="30"/>
              <w:marBottom w:val="30"/>
              <w:divBdr>
                <w:top w:val="none" w:sz="0" w:space="0" w:color="auto"/>
                <w:left w:val="none" w:sz="0" w:space="0" w:color="auto"/>
                <w:bottom w:val="none" w:sz="0" w:space="0" w:color="auto"/>
                <w:right w:val="none" w:sz="0" w:space="0" w:color="auto"/>
              </w:divBdr>
              <w:divsChild>
                <w:div w:id="353193836">
                  <w:marLeft w:val="0"/>
                  <w:marRight w:val="0"/>
                  <w:marTop w:val="0"/>
                  <w:marBottom w:val="0"/>
                  <w:divBdr>
                    <w:top w:val="none" w:sz="0" w:space="0" w:color="auto"/>
                    <w:left w:val="none" w:sz="0" w:space="0" w:color="auto"/>
                    <w:bottom w:val="none" w:sz="0" w:space="0" w:color="auto"/>
                    <w:right w:val="none" w:sz="0" w:space="0" w:color="auto"/>
                  </w:divBdr>
                  <w:divsChild>
                    <w:div w:id="270477860">
                      <w:marLeft w:val="0"/>
                      <w:marRight w:val="0"/>
                      <w:marTop w:val="0"/>
                      <w:marBottom w:val="0"/>
                      <w:divBdr>
                        <w:top w:val="none" w:sz="0" w:space="0" w:color="auto"/>
                        <w:left w:val="none" w:sz="0" w:space="0" w:color="auto"/>
                        <w:bottom w:val="none" w:sz="0" w:space="0" w:color="auto"/>
                        <w:right w:val="none" w:sz="0" w:space="0" w:color="auto"/>
                      </w:divBdr>
                    </w:div>
                    <w:div w:id="785587647">
                      <w:marLeft w:val="0"/>
                      <w:marRight w:val="0"/>
                      <w:marTop w:val="0"/>
                      <w:marBottom w:val="0"/>
                      <w:divBdr>
                        <w:top w:val="none" w:sz="0" w:space="0" w:color="auto"/>
                        <w:left w:val="none" w:sz="0" w:space="0" w:color="auto"/>
                        <w:bottom w:val="none" w:sz="0" w:space="0" w:color="auto"/>
                        <w:right w:val="none" w:sz="0" w:space="0" w:color="auto"/>
                      </w:divBdr>
                    </w:div>
                    <w:div w:id="1154028609">
                      <w:marLeft w:val="0"/>
                      <w:marRight w:val="0"/>
                      <w:marTop w:val="0"/>
                      <w:marBottom w:val="0"/>
                      <w:divBdr>
                        <w:top w:val="none" w:sz="0" w:space="0" w:color="auto"/>
                        <w:left w:val="none" w:sz="0" w:space="0" w:color="auto"/>
                        <w:bottom w:val="none" w:sz="0" w:space="0" w:color="auto"/>
                        <w:right w:val="none" w:sz="0" w:space="0" w:color="auto"/>
                      </w:divBdr>
                    </w:div>
                  </w:divsChild>
                </w:div>
                <w:div w:id="418525042">
                  <w:marLeft w:val="0"/>
                  <w:marRight w:val="0"/>
                  <w:marTop w:val="0"/>
                  <w:marBottom w:val="0"/>
                  <w:divBdr>
                    <w:top w:val="none" w:sz="0" w:space="0" w:color="auto"/>
                    <w:left w:val="none" w:sz="0" w:space="0" w:color="auto"/>
                    <w:bottom w:val="none" w:sz="0" w:space="0" w:color="auto"/>
                    <w:right w:val="none" w:sz="0" w:space="0" w:color="auto"/>
                  </w:divBdr>
                  <w:divsChild>
                    <w:div w:id="104930641">
                      <w:marLeft w:val="0"/>
                      <w:marRight w:val="0"/>
                      <w:marTop w:val="0"/>
                      <w:marBottom w:val="0"/>
                      <w:divBdr>
                        <w:top w:val="none" w:sz="0" w:space="0" w:color="auto"/>
                        <w:left w:val="none" w:sz="0" w:space="0" w:color="auto"/>
                        <w:bottom w:val="none" w:sz="0" w:space="0" w:color="auto"/>
                        <w:right w:val="none" w:sz="0" w:space="0" w:color="auto"/>
                      </w:divBdr>
                    </w:div>
                    <w:div w:id="93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7546">
          <w:marLeft w:val="0"/>
          <w:marRight w:val="0"/>
          <w:marTop w:val="0"/>
          <w:marBottom w:val="0"/>
          <w:divBdr>
            <w:top w:val="none" w:sz="0" w:space="0" w:color="auto"/>
            <w:left w:val="none" w:sz="0" w:space="0" w:color="auto"/>
            <w:bottom w:val="none" w:sz="0" w:space="0" w:color="auto"/>
            <w:right w:val="none" w:sz="0" w:space="0" w:color="auto"/>
          </w:divBdr>
        </w:div>
        <w:div w:id="1449816937">
          <w:marLeft w:val="0"/>
          <w:marRight w:val="0"/>
          <w:marTop w:val="0"/>
          <w:marBottom w:val="0"/>
          <w:divBdr>
            <w:top w:val="none" w:sz="0" w:space="0" w:color="auto"/>
            <w:left w:val="none" w:sz="0" w:space="0" w:color="auto"/>
            <w:bottom w:val="none" w:sz="0" w:space="0" w:color="auto"/>
            <w:right w:val="none" w:sz="0" w:space="0" w:color="auto"/>
          </w:divBdr>
          <w:divsChild>
            <w:div w:id="2095280268">
              <w:marLeft w:val="-75"/>
              <w:marRight w:val="0"/>
              <w:marTop w:val="30"/>
              <w:marBottom w:val="30"/>
              <w:divBdr>
                <w:top w:val="none" w:sz="0" w:space="0" w:color="auto"/>
                <w:left w:val="none" w:sz="0" w:space="0" w:color="auto"/>
                <w:bottom w:val="none" w:sz="0" w:space="0" w:color="auto"/>
                <w:right w:val="none" w:sz="0" w:space="0" w:color="auto"/>
              </w:divBdr>
              <w:divsChild>
                <w:div w:id="1028603766">
                  <w:marLeft w:val="0"/>
                  <w:marRight w:val="0"/>
                  <w:marTop w:val="0"/>
                  <w:marBottom w:val="0"/>
                  <w:divBdr>
                    <w:top w:val="none" w:sz="0" w:space="0" w:color="auto"/>
                    <w:left w:val="none" w:sz="0" w:space="0" w:color="auto"/>
                    <w:bottom w:val="none" w:sz="0" w:space="0" w:color="auto"/>
                    <w:right w:val="none" w:sz="0" w:space="0" w:color="auto"/>
                  </w:divBdr>
                  <w:divsChild>
                    <w:div w:id="1191575600">
                      <w:marLeft w:val="0"/>
                      <w:marRight w:val="0"/>
                      <w:marTop w:val="0"/>
                      <w:marBottom w:val="0"/>
                      <w:divBdr>
                        <w:top w:val="none" w:sz="0" w:space="0" w:color="auto"/>
                        <w:left w:val="none" w:sz="0" w:space="0" w:color="auto"/>
                        <w:bottom w:val="none" w:sz="0" w:space="0" w:color="auto"/>
                        <w:right w:val="none" w:sz="0" w:space="0" w:color="auto"/>
                      </w:divBdr>
                    </w:div>
                  </w:divsChild>
                </w:div>
                <w:div w:id="1129473763">
                  <w:marLeft w:val="0"/>
                  <w:marRight w:val="0"/>
                  <w:marTop w:val="0"/>
                  <w:marBottom w:val="0"/>
                  <w:divBdr>
                    <w:top w:val="none" w:sz="0" w:space="0" w:color="auto"/>
                    <w:left w:val="none" w:sz="0" w:space="0" w:color="auto"/>
                    <w:bottom w:val="none" w:sz="0" w:space="0" w:color="auto"/>
                    <w:right w:val="none" w:sz="0" w:space="0" w:color="auto"/>
                  </w:divBdr>
                  <w:divsChild>
                    <w:div w:id="1029645076">
                      <w:marLeft w:val="0"/>
                      <w:marRight w:val="0"/>
                      <w:marTop w:val="0"/>
                      <w:marBottom w:val="0"/>
                      <w:divBdr>
                        <w:top w:val="none" w:sz="0" w:space="0" w:color="auto"/>
                        <w:left w:val="none" w:sz="0" w:space="0" w:color="auto"/>
                        <w:bottom w:val="none" w:sz="0" w:space="0" w:color="auto"/>
                        <w:right w:val="none" w:sz="0" w:space="0" w:color="auto"/>
                      </w:divBdr>
                    </w:div>
                    <w:div w:id="1472167389">
                      <w:marLeft w:val="0"/>
                      <w:marRight w:val="0"/>
                      <w:marTop w:val="0"/>
                      <w:marBottom w:val="0"/>
                      <w:divBdr>
                        <w:top w:val="none" w:sz="0" w:space="0" w:color="auto"/>
                        <w:left w:val="none" w:sz="0" w:space="0" w:color="auto"/>
                        <w:bottom w:val="none" w:sz="0" w:space="0" w:color="auto"/>
                        <w:right w:val="none" w:sz="0" w:space="0" w:color="auto"/>
                      </w:divBdr>
                    </w:div>
                    <w:div w:id="933705650">
                      <w:marLeft w:val="0"/>
                      <w:marRight w:val="0"/>
                      <w:marTop w:val="0"/>
                      <w:marBottom w:val="0"/>
                      <w:divBdr>
                        <w:top w:val="none" w:sz="0" w:space="0" w:color="auto"/>
                        <w:left w:val="none" w:sz="0" w:space="0" w:color="auto"/>
                        <w:bottom w:val="none" w:sz="0" w:space="0" w:color="auto"/>
                        <w:right w:val="none" w:sz="0" w:space="0" w:color="auto"/>
                      </w:divBdr>
                    </w:div>
                    <w:div w:id="1211301945">
                      <w:marLeft w:val="0"/>
                      <w:marRight w:val="0"/>
                      <w:marTop w:val="0"/>
                      <w:marBottom w:val="0"/>
                      <w:divBdr>
                        <w:top w:val="none" w:sz="0" w:space="0" w:color="auto"/>
                        <w:left w:val="none" w:sz="0" w:space="0" w:color="auto"/>
                        <w:bottom w:val="none" w:sz="0" w:space="0" w:color="auto"/>
                        <w:right w:val="none" w:sz="0" w:space="0" w:color="auto"/>
                      </w:divBdr>
                    </w:div>
                    <w:div w:id="5251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97785">
          <w:marLeft w:val="0"/>
          <w:marRight w:val="0"/>
          <w:marTop w:val="0"/>
          <w:marBottom w:val="0"/>
          <w:divBdr>
            <w:top w:val="none" w:sz="0" w:space="0" w:color="auto"/>
            <w:left w:val="none" w:sz="0" w:space="0" w:color="auto"/>
            <w:bottom w:val="none" w:sz="0" w:space="0" w:color="auto"/>
            <w:right w:val="none" w:sz="0" w:space="0" w:color="auto"/>
          </w:divBdr>
        </w:div>
      </w:divsChild>
    </w:div>
    <w:div w:id="923337433">
      <w:bodyDiv w:val="1"/>
      <w:marLeft w:val="0"/>
      <w:marRight w:val="0"/>
      <w:marTop w:val="0"/>
      <w:marBottom w:val="0"/>
      <w:divBdr>
        <w:top w:val="none" w:sz="0" w:space="0" w:color="auto"/>
        <w:left w:val="none" w:sz="0" w:space="0" w:color="auto"/>
        <w:bottom w:val="none" w:sz="0" w:space="0" w:color="auto"/>
        <w:right w:val="none" w:sz="0" w:space="0" w:color="auto"/>
      </w:divBdr>
    </w:div>
    <w:div w:id="984621959">
      <w:bodyDiv w:val="1"/>
      <w:marLeft w:val="0"/>
      <w:marRight w:val="0"/>
      <w:marTop w:val="0"/>
      <w:marBottom w:val="0"/>
      <w:divBdr>
        <w:top w:val="none" w:sz="0" w:space="0" w:color="auto"/>
        <w:left w:val="none" w:sz="0" w:space="0" w:color="auto"/>
        <w:bottom w:val="none" w:sz="0" w:space="0" w:color="auto"/>
        <w:right w:val="none" w:sz="0" w:space="0" w:color="auto"/>
      </w:divBdr>
      <w:divsChild>
        <w:div w:id="2052264959">
          <w:marLeft w:val="0"/>
          <w:marRight w:val="0"/>
          <w:marTop w:val="0"/>
          <w:marBottom w:val="0"/>
          <w:divBdr>
            <w:top w:val="none" w:sz="0" w:space="0" w:color="auto"/>
            <w:left w:val="none" w:sz="0" w:space="0" w:color="auto"/>
            <w:bottom w:val="none" w:sz="0" w:space="0" w:color="auto"/>
            <w:right w:val="none" w:sz="0" w:space="0" w:color="auto"/>
          </w:divBdr>
        </w:div>
        <w:div w:id="920603570">
          <w:marLeft w:val="0"/>
          <w:marRight w:val="0"/>
          <w:marTop w:val="0"/>
          <w:marBottom w:val="0"/>
          <w:divBdr>
            <w:top w:val="none" w:sz="0" w:space="0" w:color="auto"/>
            <w:left w:val="none" w:sz="0" w:space="0" w:color="auto"/>
            <w:bottom w:val="none" w:sz="0" w:space="0" w:color="auto"/>
            <w:right w:val="none" w:sz="0" w:space="0" w:color="auto"/>
          </w:divBdr>
        </w:div>
        <w:div w:id="381367502">
          <w:marLeft w:val="0"/>
          <w:marRight w:val="0"/>
          <w:marTop w:val="0"/>
          <w:marBottom w:val="0"/>
          <w:divBdr>
            <w:top w:val="none" w:sz="0" w:space="0" w:color="auto"/>
            <w:left w:val="none" w:sz="0" w:space="0" w:color="auto"/>
            <w:bottom w:val="none" w:sz="0" w:space="0" w:color="auto"/>
            <w:right w:val="none" w:sz="0" w:space="0" w:color="auto"/>
          </w:divBdr>
        </w:div>
        <w:div w:id="1305155946">
          <w:marLeft w:val="0"/>
          <w:marRight w:val="0"/>
          <w:marTop w:val="0"/>
          <w:marBottom w:val="0"/>
          <w:divBdr>
            <w:top w:val="none" w:sz="0" w:space="0" w:color="auto"/>
            <w:left w:val="none" w:sz="0" w:space="0" w:color="auto"/>
            <w:bottom w:val="none" w:sz="0" w:space="0" w:color="auto"/>
            <w:right w:val="none" w:sz="0" w:space="0" w:color="auto"/>
          </w:divBdr>
          <w:divsChild>
            <w:div w:id="789516768">
              <w:marLeft w:val="-75"/>
              <w:marRight w:val="0"/>
              <w:marTop w:val="30"/>
              <w:marBottom w:val="30"/>
              <w:divBdr>
                <w:top w:val="none" w:sz="0" w:space="0" w:color="auto"/>
                <w:left w:val="none" w:sz="0" w:space="0" w:color="auto"/>
                <w:bottom w:val="none" w:sz="0" w:space="0" w:color="auto"/>
                <w:right w:val="none" w:sz="0" w:space="0" w:color="auto"/>
              </w:divBdr>
              <w:divsChild>
                <w:div w:id="490102121">
                  <w:marLeft w:val="0"/>
                  <w:marRight w:val="0"/>
                  <w:marTop w:val="0"/>
                  <w:marBottom w:val="0"/>
                  <w:divBdr>
                    <w:top w:val="none" w:sz="0" w:space="0" w:color="auto"/>
                    <w:left w:val="none" w:sz="0" w:space="0" w:color="auto"/>
                    <w:bottom w:val="none" w:sz="0" w:space="0" w:color="auto"/>
                    <w:right w:val="none" w:sz="0" w:space="0" w:color="auto"/>
                  </w:divBdr>
                  <w:divsChild>
                    <w:div w:id="1446653315">
                      <w:marLeft w:val="0"/>
                      <w:marRight w:val="0"/>
                      <w:marTop w:val="0"/>
                      <w:marBottom w:val="0"/>
                      <w:divBdr>
                        <w:top w:val="none" w:sz="0" w:space="0" w:color="auto"/>
                        <w:left w:val="none" w:sz="0" w:space="0" w:color="auto"/>
                        <w:bottom w:val="none" w:sz="0" w:space="0" w:color="auto"/>
                        <w:right w:val="none" w:sz="0" w:space="0" w:color="auto"/>
                      </w:divBdr>
                    </w:div>
                  </w:divsChild>
                </w:div>
                <w:div w:id="1043478124">
                  <w:marLeft w:val="0"/>
                  <w:marRight w:val="0"/>
                  <w:marTop w:val="0"/>
                  <w:marBottom w:val="0"/>
                  <w:divBdr>
                    <w:top w:val="none" w:sz="0" w:space="0" w:color="auto"/>
                    <w:left w:val="none" w:sz="0" w:space="0" w:color="auto"/>
                    <w:bottom w:val="none" w:sz="0" w:space="0" w:color="auto"/>
                    <w:right w:val="none" w:sz="0" w:space="0" w:color="auto"/>
                  </w:divBdr>
                  <w:divsChild>
                    <w:div w:id="775560530">
                      <w:marLeft w:val="0"/>
                      <w:marRight w:val="0"/>
                      <w:marTop w:val="0"/>
                      <w:marBottom w:val="0"/>
                      <w:divBdr>
                        <w:top w:val="none" w:sz="0" w:space="0" w:color="auto"/>
                        <w:left w:val="none" w:sz="0" w:space="0" w:color="auto"/>
                        <w:bottom w:val="none" w:sz="0" w:space="0" w:color="auto"/>
                        <w:right w:val="none" w:sz="0" w:space="0" w:color="auto"/>
                      </w:divBdr>
                    </w:div>
                    <w:div w:id="1594388376">
                      <w:marLeft w:val="0"/>
                      <w:marRight w:val="0"/>
                      <w:marTop w:val="0"/>
                      <w:marBottom w:val="0"/>
                      <w:divBdr>
                        <w:top w:val="none" w:sz="0" w:space="0" w:color="auto"/>
                        <w:left w:val="none" w:sz="0" w:space="0" w:color="auto"/>
                        <w:bottom w:val="none" w:sz="0" w:space="0" w:color="auto"/>
                        <w:right w:val="none" w:sz="0" w:space="0" w:color="auto"/>
                      </w:divBdr>
                    </w:div>
                  </w:divsChild>
                </w:div>
                <w:div w:id="1770152322">
                  <w:marLeft w:val="0"/>
                  <w:marRight w:val="0"/>
                  <w:marTop w:val="0"/>
                  <w:marBottom w:val="0"/>
                  <w:divBdr>
                    <w:top w:val="none" w:sz="0" w:space="0" w:color="auto"/>
                    <w:left w:val="none" w:sz="0" w:space="0" w:color="auto"/>
                    <w:bottom w:val="none" w:sz="0" w:space="0" w:color="auto"/>
                    <w:right w:val="none" w:sz="0" w:space="0" w:color="auto"/>
                  </w:divBdr>
                  <w:divsChild>
                    <w:div w:id="1858808354">
                      <w:marLeft w:val="0"/>
                      <w:marRight w:val="0"/>
                      <w:marTop w:val="0"/>
                      <w:marBottom w:val="0"/>
                      <w:divBdr>
                        <w:top w:val="none" w:sz="0" w:space="0" w:color="auto"/>
                        <w:left w:val="none" w:sz="0" w:space="0" w:color="auto"/>
                        <w:bottom w:val="none" w:sz="0" w:space="0" w:color="auto"/>
                        <w:right w:val="none" w:sz="0" w:space="0" w:color="auto"/>
                      </w:divBdr>
                    </w:div>
                  </w:divsChild>
                </w:div>
                <w:div w:id="34619241">
                  <w:marLeft w:val="0"/>
                  <w:marRight w:val="0"/>
                  <w:marTop w:val="0"/>
                  <w:marBottom w:val="0"/>
                  <w:divBdr>
                    <w:top w:val="none" w:sz="0" w:space="0" w:color="auto"/>
                    <w:left w:val="none" w:sz="0" w:space="0" w:color="auto"/>
                    <w:bottom w:val="none" w:sz="0" w:space="0" w:color="auto"/>
                    <w:right w:val="none" w:sz="0" w:space="0" w:color="auto"/>
                  </w:divBdr>
                  <w:divsChild>
                    <w:div w:id="1267470130">
                      <w:marLeft w:val="0"/>
                      <w:marRight w:val="0"/>
                      <w:marTop w:val="0"/>
                      <w:marBottom w:val="0"/>
                      <w:divBdr>
                        <w:top w:val="none" w:sz="0" w:space="0" w:color="auto"/>
                        <w:left w:val="none" w:sz="0" w:space="0" w:color="auto"/>
                        <w:bottom w:val="none" w:sz="0" w:space="0" w:color="auto"/>
                        <w:right w:val="none" w:sz="0" w:space="0" w:color="auto"/>
                      </w:divBdr>
                    </w:div>
                  </w:divsChild>
                </w:div>
                <w:div w:id="429393502">
                  <w:marLeft w:val="0"/>
                  <w:marRight w:val="0"/>
                  <w:marTop w:val="0"/>
                  <w:marBottom w:val="0"/>
                  <w:divBdr>
                    <w:top w:val="none" w:sz="0" w:space="0" w:color="auto"/>
                    <w:left w:val="none" w:sz="0" w:space="0" w:color="auto"/>
                    <w:bottom w:val="none" w:sz="0" w:space="0" w:color="auto"/>
                    <w:right w:val="none" w:sz="0" w:space="0" w:color="auto"/>
                  </w:divBdr>
                  <w:divsChild>
                    <w:div w:id="989287193">
                      <w:marLeft w:val="0"/>
                      <w:marRight w:val="0"/>
                      <w:marTop w:val="0"/>
                      <w:marBottom w:val="0"/>
                      <w:divBdr>
                        <w:top w:val="none" w:sz="0" w:space="0" w:color="auto"/>
                        <w:left w:val="none" w:sz="0" w:space="0" w:color="auto"/>
                        <w:bottom w:val="none" w:sz="0" w:space="0" w:color="auto"/>
                        <w:right w:val="none" w:sz="0" w:space="0" w:color="auto"/>
                      </w:divBdr>
                    </w:div>
                  </w:divsChild>
                </w:div>
                <w:div w:id="395664630">
                  <w:marLeft w:val="0"/>
                  <w:marRight w:val="0"/>
                  <w:marTop w:val="0"/>
                  <w:marBottom w:val="0"/>
                  <w:divBdr>
                    <w:top w:val="none" w:sz="0" w:space="0" w:color="auto"/>
                    <w:left w:val="none" w:sz="0" w:space="0" w:color="auto"/>
                    <w:bottom w:val="none" w:sz="0" w:space="0" w:color="auto"/>
                    <w:right w:val="none" w:sz="0" w:space="0" w:color="auto"/>
                  </w:divBdr>
                  <w:divsChild>
                    <w:div w:id="1034691442">
                      <w:marLeft w:val="0"/>
                      <w:marRight w:val="0"/>
                      <w:marTop w:val="0"/>
                      <w:marBottom w:val="0"/>
                      <w:divBdr>
                        <w:top w:val="none" w:sz="0" w:space="0" w:color="auto"/>
                        <w:left w:val="none" w:sz="0" w:space="0" w:color="auto"/>
                        <w:bottom w:val="none" w:sz="0" w:space="0" w:color="auto"/>
                        <w:right w:val="none" w:sz="0" w:space="0" w:color="auto"/>
                      </w:divBdr>
                    </w:div>
                    <w:div w:id="1629553318">
                      <w:marLeft w:val="0"/>
                      <w:marRight w:val="0"/>
                      <w:marTop w:val="0"/>
                      <w:marBottom w:val="0"/>
                      <w:divBdr>
                        <w:top w:val="none" w:sz="0" w:space="0" w:color="auto"/>
                        <w:left w:val="none" w:sz="0" w:space="0" w:color="auto"/>
                        <w:bottom w:val="none" w:sz="0" w:space="0" w:color="auto"/>
                        <w:right w:val="none" w:sz="0" w:space="0" w:color="auto"/>
                      </w:divBdr>
                    </w:div>
                    <w:div w:id="576860617">
                      <w:marLeft w:val="0"/>
                      <w:marRight w:val="0"/>
                      <w:marTop w:val="0"/>
                      <w:marBottom w:val="0"/>
                      <w:divBdr>
                        <w:top w:val="none" w:sz="0" w:space="0" w:color="auto"/>
                        <w:left w:val="none" w:sz="0" w:space="0" w:color="auto"/>
                        <w:bottom w:val="none" w:sz="0" w:space="0" w:color="auto"/>
                        <w:right w:val="none" w:sz="0" w:space="0" w:color="auto"/>
                      </w:divBdr>
                    </w:div>
                    <w:div w:id="2141344070">
                      <w:marLeft w:val="0"/>
                      <w:marRight w:val="0"/>
                      <w:marTop w:val="0"/>
                      <w:marBottom w:val="0"/>
                      <w:divBdr>
                        <w:top w:val="none" w:sz="0" w:space="0" w:color="auto"/>
                        <w:left w:val="none" w:sz="0" w:space="0" w:color="auto"/>
                        <w:bottom w:val="none" w:sz="0" w:space="0" w:color="auto"/>
                        <w:right w:val="none" w:sz="0" w:space="0" w:color="auto"/>
                      </w:divBdr>
                    </w:div>
                  </w:divsChild>
                </w:div>
                <w:div w:id="488909076">
                  <w:marLeft w:val="0"/>
                  <w:marRight w:val="0"/>
                  <w:marTop w:val="0"/>
                  <w:marBottom w:val="0"/>
                  <w:divBdr>
                    <w:top w:val="none" w:sz="0" w:space="0" w:color="auto"/>
                    <w:left w:val="none" w:sz="0" w:space="0" w:color="auto"/>
                    <w:bottom w:val="none" w:sz="0" w:space="0" w:color="auto"/>
                    <w:right w:val="none" w:sz="0" w:space="0" w:color="auto"/>
                  </w:divBdr>
                  <w:divsChild>
                    <w:div w:id="1688288097">
                      <w:marLeft w:val="0"/>
                      <w:marRight w:val="0"/>
                      <w:marTop w:val="0"/>
                      <w:marBottom w:val="0"/>
                      <w:divBdr>
                        <w:top w:val="none" w:sz="0" w:space="0" w:color="auto"/>
                        <w:left w:val="none" w:sz="0" w:space="0" w:color="auto"/>
                        <w:bottom w:val="none" w:sz="0" w:space="0" w:color="auto"/>
                        <w:right w:val="none" w:sz="0" w:space="0" w:color="auto"/>
                      </w:divBdr>
                    </w:div>
                    <w:div w:id="122038913">
                      <w:marLeft w:val="0"/>
                      <w:marRight w:val="0"/>
                      <w:marTop w:val="0"/>
                      <w:marBottom w:val="0"/>
                      <w:divBdr>
                        <w:top w:val="none" w:sz="0" w:space="0" w:color="auto"/>
                        <w:left w:val="none" w:sz="0" w:space="0" w:color="auto"/>
                        <w:bottom w:val="none" w:sz="0" w:space="0" w:color="auto"/>
                        <w:right w:val="none" w:sz="0" w:space="0" w:color="auto"/>
                      </w:divBdr>
                    </w:div>
                  </w:divsChild>
                </w:div>
                <w:div w:id="431514151">
                  <w:marLeft w:val="0"/>
                  <w:marRight w:val="0"/>
                  <w:marTop w:val="0"/>
                  <w:marBottom w:val="0"/>
                  <w:divBdr>
                    <w:top w:val="none" w:sz="0" w:space="0" w:color="auto"/>
                    <w:left w:val="none" w:sz="0" w:space="0" w:color="auto"/>
                    <w:bottom w:val="none" w:sz="0" w:space="0" w:color="auto"/>
                    <w:right w:val="none" w:sz="0" w:space="0" w:color="auto"/>
                  </w:divBdr>
                  <w:divsChild>
                    <w:div w:id="1987007444">
                      <w:marLeft w:val="0"/>
                      <w:marRight w:val="0"/>
                      <w:marTop w:val="0"/>
                      <w:marBottom w:val="0"/>
                      <w:divBdr>
                        <w:top w:val="none" w:sz="0" w:space="0" w:color="auto"/>
                        <w:left w:val="none" w:sz="0" w:space="0" w:color="auto"/>
                        <w:bottom w:val="none" w:sz="0" w:space="0" w:color="auto"/>
                        <w:right w:val="none" w:sz="0" w:space="0" w:color="auto"/>
                      </w:divBdr>
                    </w:div>
                  </w:divsChild>
                </w:div>
                <w:div w:id="235166121">
                  <w:marLeft w:val="0"/>
                  <w:marRight w:val="0"/>
                  <w:marTop w:val="0"/>
                  <w:marBottom w:val="0"/>
                  <w:divBdr>
                    <w:top w:val="none" w:sz="0" w:space="0" w:color="auto"/>
                    <w:left w:val="none" w:sz="0" w:space="0" w:color="auto"/>
                    <w:bottom w:val="none" w:sz="0" w:space="0" w:color="auto"/>
                    <w:right w:val="none" w:sz="0" w:space="0" w:color="auto"/>
                  </w:divBdr>
                  <w:divsChild>
                    <w:div w:id="594288873">
                      <w:marLeft w:val="0"/>
                      <w:marRight w:val="0"/>
                      <w:marTop w:val="0"/>
                      <w:marBottom w:val="0"/>
                      <w:divBdr>
                        <w:top w:val="none" w:sz="0" w:space="0" w:color="auto"/>
                        <w:left w:val="none" w:sz="0" w:space="0" w:color="auto"/>
                        <w:bottom w:val="none" w:sz="0" w:space="0" w:color="auto"/>
                        <w:right w:val="none" w:sz="0" w:space="0" w:color="auto"/>
                      </w:divBdr>
                    </w:div>
                  </w:divsChild>
                </w:div>
                <w:div w:id="1472987492">
                  <w:marLeft w:val="0"/>
                  <w:marRight w:val="0"/>
                  <w:marTop w:val="0"/>
                  <w:marBottom w:val="0"/>
                  <w:divBdr>
                    <w:top w:val="none" w:sz="0" w:space="0" w:color="auto"/>
                    <w:left w:val="none" w:sz="0" w:space="0" w:color="auto"/>
                    <w:bottom w:val="none" w:sz="0" w:space="0" w:color="auto"/>
                    <w:right w:val="none" w:sz="0" w:space="0" w:color="auto"/>
                  </w:divBdr>
                  <w:divsChild>
                    <w:div w:id="1398283915">
                      <w:marLeft w:val="0"/>
                      <w:marRight w:val="0"/>
                      <w:marTop w:val="0"/>
                      <w:marBottom w:val="0"/>
                      <w:divBdr>
                        <w:top w:val="none" w:sz="0" w:space="0" w:color="auto"/>
                        <w:left w:val="none" w:sz="0" w:space="0" w:color="auto"/>
                        <w:bottom w:val="none" w:sz="0" w:space="0" w:color="auto"/>
                        <w:right w:val="none" w:sz="0" w:space="0" w:color="auto"/>
                      </w:divBdr>
                    </w:div>
                  </w:divsChild>
                </w:div>
                <w:div w:id="674460417">
                  <w:marLeft w:val="0"/>
                  <w:marRight w:val="0"/>
                  <w:marTop w:val="0"/>
                  <w:marBottom w:val="0"/>
                  <w:divBdr>
                    <w:top w:val="none" w:sz="0" w:space="0" w:color="auto"/>
                    <w:left w:val="none" w:sz="0" w:space="0" w:color="auto"/>
                    <w:bottom w:val="none" w:sz="0" w:space="0" w:color="auto"/>
                    <w:right w:val="none" w:sz="0" w:space="0" w:color="auto"/>
                  </w:divBdr>
                  <w:divsChild>
                    <w:div w:id="1865433741">
                      <w:marLeft w:val="0"/>
                      <w:marRight w:val="0"/>
                      <w:marTop w:val="0"/>
                      <w:marBottom w:val="0"/>
                      <w:divBdr>
                        <w:top w:val="none" w:sz="0" w:space="0" w:color="auto"/>
                        <w:left w:val="none" w:sz="0" w:space="0" w:color="auto"/>
                        <w:bottom w:val="none" w:sz="0" w:space="0" w:color="auto"/>
                        <w:right w:val="none" w:sz="0" w:space="0" w:color="auto"/>
                      </w:divBdr>
                    </w:div>
                  </w:divsChild>
                </w:div>
                <w:div w:id="1431316523">
                  <w:marLeft w:val="0"/>
                  <w:marRight w:val="0"/>
                  <w:marTop w:val="0"/>
                  <w:marBottom w:val="0"/>
                  <w:divBdr>
                    <w:top w:val="none" w:sz="0" w:space="0" w:color="auto"/>
                    <w:left w:val="none" w:sz="0" w:space="0" w:color="auto"/>
                    <w:bottom w:val="none" w:sz="0" w:space="0" w:color="auto"/>
                    <w:right w:val="none" w:sz="0" w:space="0" w:color="auto"/>
                  </w:divBdr>
                  <w:divsChild>
                    <w:div w:id="572468030">
                      <w:marLeft w:val="0"/>
                      <w:marRight w:val="0"/>
                      <w:marTop w:val="0"/>
                      <w:marBottom w:val="0"/>
                      <w:divBdr>
                        <w:top w:val="none" w:sz="0" w:space="0" w:color="auto"/>
                        <w:left w:val="none" w:sz="0" w:space="0" w:color="auto"/>
                        <w:bottom w:val="none" w:sz="0" w:space="0" w:color="auto"/>
                        <w:right w:val="none" w:sz="0" w:space="0" w:color="auto"/>
                      </w:divBdr>
                    </w:div>
                    <w:div w:id="1258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4310">
          <w:marLeft w:val="0"/>
          <w:marRight w:val="0"/>
          <w:marTop w:val="0"/>
          <w:marBottom w:val="0"/>
          <w:divBdr>
            <w:top w:val="none" w:sz="0" w:space="0" w:color="auto"/>
            <w:left w:val="none" w:sz="0" w:space="0" w:color="auto"/>
            <w:bottom w:val="none" w:sz="0" w:space="0" w:color="auto"/>
            <w:right w:val="none" w:sz="0" w:space="0" w:color="auto"/>
          </w:divBdr>
          <w:divsChild>
            <w:div w:id="412627516">
              <w:marLeft w:val="0"/>
              <w:marRight w:val="0"/>
              <w:marTop w:val="0"/>
              <w:marBottom w:val="0"/>
              <w:divBdr>
                <w:top w:val="none" w:sz="0" w:space="0" w:color="auto"/>
                <w:left w:val="none" w:sz="0" w:space="0" w:color="auto"/>
                <w:bottom w:val="none" w:sz="0" w:space="0" w:color="auto"/>
                <w:right w:val="none" w:sz="0" w:space="0" w:color="auto"/>
              </w:divBdr>
            </w:div>
            <w:div w:id="1632589645">
              <w:marLeft w:val="0"/>
              <w:marRight w:val="0"/>
              <w:marTop w:val="0"/>
              <w:marBottom w:val="0"/>
              <w:divBdr>
                <w:top w:val="none" w:sz="0" w:space="0" w:color="auto"/>
                <w:left w:val="none" w:sz="0" w:space="0" w:color="auto"/>
                <w:bottom w:val="none" w:sz="0" w:space="0" w:color="auto"/>
                <w:right w:val="none" w:sz="0" w:space="0" w:color="auto"/>
              </w:divBdr>
            </w:div>
            <w:div w:id="1104307156">
              <w:marLeft w:val="0"/>
              <w:marRight w:val="0"/>
              <w:marTop w:val="0"/>
              <w:marBottom w:val="0"/>
              <w:divBdr>
                <w:top w:val="none" w:sz="0" w:space="0" w:color="auto"/>
                <w:left w:val="none" w:sz="0" w:space="0" w:color="auto"/>
                <w:bottom w:val="none" w:sz="0" w:space="0" w:color="auto"/>
                <w:right w:val="none" w:sz="0" w:space="0" w:color="auto"/>
              </w:divBdr>
            </w:div>
            <w:div w:id="1858957967">
              <w:marLeft w:val="0"/>
              <w:marRight w:val="0"/>
              <w:marTop w:val="0"/>
              <w:marBottom w:val="0"/>
              <w:divBdr>
                <w:top w:val="none" w:sz="0" w:space="0" w:color="auto"/>
                <w:left w:val="none" w:sz="0" w:space="0" w:color="auto"/>
                <w:bottom w:val="none" w:sz="0" w:space="0" w:color="auto"/>
                <w:right w:val="none" w:sz="0" w:space="0" w:color="auto"/>
              </w:divBdr>
            </w:div>
            <w:div w:id="1262227301">
              <w:marLeft w:val="0"/>
              <w:marRight w:val="0"/>
              <w:marTop w:val="0"/>
              <w:marBottom w:val="0"/>
              <w:divBdr>
                <w:top w:val="none" w:sz="0" w:space="0" w:color="auto"/>
                <w:left w:val="none" w:sz="0" w:space="0" w:color="auto"/>
                <w:bottom w:val="none" w:sz="0" w:space="0" w:color="auto"/>
                <w:right w:val="none" w:sz="0" w:space="0" w:color="auto"/>
              </w:divBdr>
            </w:div>
            <w:div w:id="1632321350">
              <w:marLeft w:val="0"/>
              <w:marRight w:val="0"/>
              <w:marTop w:val="0"/>
              <w:marBottom w:val="0"/>
              <w:divBdr>
                <w:top w:val="none" w:sz="0" w:space="0" w:color="auto"/>
                <w:left w:val="none" w:sz="0" w:space="0" w:color="auto"/>
                <w:bottom w:val="none" w:sz="0" w:space="0" w:color="auto"/>
                <w:right w:val="none" w:sz="0" w:space="0" w:color="auto"/>
              </w:divBdr>
            </w:div>
            <w:div w:id="1128012169">
              <w:marLeft w:val="0"/>
              <w:marRight w:val="0"/>
              <w:marTop w:val="0"/>
              <w:marBottom w:val="0"/>
              <w:divBdr>
                <w:top w:val="none" w:sz="0" w:space="0" w:color="auto"/>
                <w:left w:val="none" w:sz="0" w:space="0" w:color="auto"/>
                <w:bottom w:val="none" w:sz="0" w:space="0" w:color="auto"/>
                <w:right w:val="none" w:sz="0" w:space="0" w:color="auto"/>
              </w:divBdr>
            </w:div>
            <w:div w:id="1105808154">
              <w:marLeft w:val="0"/>
              <w:marRight w:val="0"/>
              <w:marTop w:val="0"/>
              <w:marBottom w:val="0"/>
              <w:divBdr>
                <w:top w:val="none" w:sz="0" w:space="0" w:color="auto"/>
                <w:left w:val="none" w:sz="0" w:space="0" w:color="auto"/>
                <w:bottom w:val="none" w:sz="0" w:space="0" w:color="auto"/>
                <w:right w:val="none" w:sz="0" w:space="0" w:color="auto"/>
              </w:divBdr>
            </w:div>
            <w:div w:id="1004865905">
              <w:marLeft w:val="0"/>
              <w:marRight w:val="0"/>
              <w:marTop w:val="0"/>
              <w:marBottom w:val="0"/>
              <w:divBdr>
                <w:top w:val="none" w:sz="0" w:space="0" w:color="auto"/>
                <w:left w:val="none" w:sz="0" w:space="0" w:color="auto"/>
                <w:bottom w:val="none" w:sz="0" w:space="0" w:color="auto"/>
                <w:right w:val="none" w:sz="0" w:space="0" w:color="auto"/>
              </w:divBdr>
            </w:div>
          </w:divsChild>
        </w:div>
        <w:div w:id="2102527818">
          <w:marLeft w:val="0"/>
          <w:marRight w:val="0"/>
          <w:marTop w:val="0"/>
          <w:marBottom w:val="0"/>
          <w:divBdr>
            <w:top w:val="none" w:sz="0" w:space="0" w:color="auto"/>
            <w:left w:val="none" w:sz="0" w:space="0" w:color="auto"/>
            <w:bottom w:val="none" w:sz="0" w:space="0" w:color="auto"/>
            <w:right w:val="none" w:sz="0" w:space="0" w:color="auto"/>
          </w:divBdr>
          <w:divsChild>
            <w:div w:id="640162030">
              <w:marLeft w:val="-75"/>
              <w:marRight w:val="0"/>
              <w:marTop w:val="30"/>
              <w:marBottom w:val="30"/>
              <w:divBdr>
                <w:top w:val="none" w:sz="0" w:space="0" w:color="auto"/>
                <w:left w:val="none" w:sz="0" w:space="0" w:color="auto"/>
                <w:bottom w:val="none" w:sz="0" w:space="0" w:color="auto"/>
                <w:right w:val="none" w:sz="0" w:space="0" w:color="auto"/>
              </w:divBdr>
              <w:divsChild>
                <w:div w:id="478888866">
                  <w:marLeft w:val="0"/>
                  <w:marRight w:val="0"/>
                  <w:marTop w:val="0"/>
                  <w:marBottom w:val="0"/>
                  <w:divBdr>
                    <w:top w:val="none" w:sz="0" w:space="0" w:color="auto"/>
                    <w:left w:val="none" w:sz="0" w:space="0" w:color="auto"/>
                    <w:bottom w:val="none" w:sz="0" w:space="0" w:color="auto"/>
                    <w:right w:val="none" w:sz="0" w:space="0" w:color="auto"/>
                  </w:divBdr>
                  <w:divsChild>
                    <w:div w:id="1270971305">
                      <w:marLeft w:val="0"/>
                      <w:marRight w:val="0"/>
                      <w:marTop w:val="0"/>
                      <w:marBottom w:val="0"/>
                      <w:divBdr>
                        <w:top w:val="none" w:sz="0" w:space="0" w:color="auto"/>
                        <w:left w:val="none" w:sz="0" w:space="0" w:color="auto"/>
                        <w:bottom w:val="none" w:sz="0" w:space="0" w:color="auto"/>
                        <w:right w:val="none" w:sz="0" w:space="0" w:color="auto"/>
                      </w:divBdr>
                    </w:div>
                    <w:div w:id="795947545">
                      <w:marLeft w:val="0"/>
                      <w:marRight w:val="0"/>
                      <w:marTop w:val="0"/>
                      <w:marBottom w:val="0"/>
                      <w:divBdr>
                        <w:top w:val="none" w:sz="0" w:space="0" w:color="auto"/>
                        <w:left w:val="none" w:sz="0" w:space="0" w:color="auto"/>
                        <w:bottom w:val="none" w:sz="0" w:space="0" w:color="auto"/>
                        <w:right w:val="none" w:sz="0" w:space="0" w:color="auto"/>
                      </w:divBdr>
                    </w:div>
                    <w:div w:id="2141340137">
                      <w:marLeft w:val="0"/>
                      <w:marRight w:val="0"/>
                      <w:marTop w:val="0"/>
                      <w:marBottom w:val="0"/>
                      <w:divBdr>
                        <w:top w:val="none" w:sz="0" w:space="0" w:color="auto"/>
                        <w:left w:val="none" w:sz="0" w:space="0" w:color="auto"/>
                        <w:bottom w:val="none" w:sz="0" w:space="0" w:color="auto"/>
                        <w:right w:val="none" w:sz="0" w:space="0" w:color="auto"/>
                      </w:divBdr>
                    </w:div>
                  </w:divsChild>
                </w:div>
                <w:div w:id="1506705121">
                  <w:marLeft w:val="0"/>
                  <w:marRight w:val="0"/>
                  <w:marTop w:val="0"/>
                  <w:marBottom w:val="0"/>
                  <w:divBdr>
                    <w:top w:val="none" w:sz="0" w:space="0" w:color="auto"/>
                    <w:left w:val="none" w:sz="0" w:space="0" w:color="auto"/>
                    <w:bottom w:val="none" w:sz="0" w:space="0" w:color="auto"/>
                    <w:right w:val="none" w:sz="0" w:space="0" w:color="auto"/>
                  </w:divBdr>
                  <w:divsChild>
                    <w:div w:id="1277642531">
                      <w:marLeft w:val="0"/>
                      <w:marRight w:val="0"/>
                      <w:marTop w:val="0"/>
                      <w:marBottom w:val="0"/>
                      <w:divBdr>
                        <w:top w:val="none" w:sz="0" w:space="0" w:color="auto"/>
                        <w:left w:val="none" w:sz="0" w:space="0" w:color="auto"/>
                        <w:bottom w:val="none" w:sz="0" w:space="0" w:color="auto"/>
                        <w:right w:val="none" w:sz="0" w:space="0" w:color="auto"/>
                      </w:divBdr>
                    </w:div>
                    <w:div w:id="8691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53367">
          <w:marLeft w:val="0"/>
          <w:marRight w:val="0"/>
          <w:marTop w:val="0"/>
          <w:marBottom w:val="0"/>
          <w:divBdr>
            <w:top w:val="none" w:sz="0" w:space="0" w:color="auto"/>
            <w:left w:val="none" w:sz="0" w:space="0" w:color="auto"/>
            <w:bottom w:val="none" w:sz="0" w:space="0" w:color="auto"/>
            <w:right w:val="none" w:sz="0" w:space="0" w:color="auto"/>
          </w:divBdr>
        </w:div>
        <w:div w:id="366150502">
          <w:marLeft w:val="0"/>
          <w:marRight w:val="0"/>
          <w:marTop w:val="0"/>
          <w:marBottom w:val="0"/>
          <w:divBdr>
            <w:top w:val="none" w:sz="0" w:space="0" w:color="auto"/>
            <w:left w:val="none" w:sz="0" w:space="0" w:color="auto"/>
            <w:bottom w:val="none" w:sz="0" w:space="0" w:color="auto"/>
            <w:right w:val="none" w:sz="0" w:space="0" w:color="auto"/>
          </w:divBdr>
          <w:divsChild>
            <w:div w:id="1053773613">
              <w:marLeft w:val="-75"/>
              <w:marRight w:val="0"/>
              <w:marTop w:val="30"/>
              <w:marBottom w:val="30"/>
              <w:divBdr>
                <w:top w:val="none" w:sz="0" w:space="0" w:color="auto"/>
                <w:left w:val="none" w:sz="0" w:space="0" w:color="auto"/>
                <w:bottom w:val="none" w:sz="0" w:space="0" w:color="auto"/>
                <w:right w:val="none" w:sz="0" w:space="0" w:color="auto"/>
              </w:divBdr>
              <w:divsChild>
                <w:div w:id="2122214281">
                  <w:marLeft w:val="0"/>
                  <w:marRight w:val="0"/>
                  <w:marTop w:val="0"/>
                  <w:marBottom w:val="0"/>
                  <w:divBdr>
                    <w:top w:val="none" w:sz="0" w:space="0" w:color="auto"/>
                    <w:left w:val="none" w:sz="0" w:space="0" w:color="auto"/>
                    <w:bottom w:val="none" w:sz="0" w:space="0" w:color="auto"/>
                    <w:right w:val="none" w:sz="0" w:space="0" w:color="auto"/>
                  </w:divBdr>
                  <w:divsChild>
                    <w:div w:id="1871380897">
                      <w:marLeft w:val="0"/>
                      <w:marRight w:val="0"/>
                      <w:marTop w:val="0"/>
                      <w:marBottom w:val="0"/>
                      <w:divBdr>
                        <w:top w:val="none" w:sz="0" w:space="0" w:color="auto"/>
                        <w:left w:val="none" w:sz="0" w:space="0" w:color="auto"/>
                        <w:bottom w:val="none" w:sz="0" w:space="0" w:color="auto"/>
                        <w:right w:val="none" w:sz="0" w:space="0" w:color="auto"/>
                      </w:divBdr>
                    </w:div>
                  </w:divsChild>
                </w:div>
                <w:div w:id="993679840">
                  <w:marLeft w:val="0"/>
                  <w:marRight w:val="0"/>
                  <w:marTop w:val="0"/>
                  <w:marBottom w:val="0"/>
                  <w:divBdr>
                    <w:top w:val="none" w:sz="0" w:space="0" w:color="auto"/>
                    <w:left w:val="none" w:sz="0" w:space="0" w:color="auto"/>
                    <w:bottom w:val="none" w:sz="0" w:space="0" w:color="auto"/>
                    <w:right w:val="none" w:sz="0" w:space="0" w:color="auto"/>
                  </w:divBdr>
                  <w:divsChild>
                    <w:div w:id="170871636">
                      <w:marLeft w:val="0"/>
                      <w:marRight w:val="0"/>
                      <w:marTop w:val="0"/>
                      <w:marBottom w:val="0"/>
                      <w:divBdr>
                        <w:top w:val="none" w:sz="0" w:space="0" w:color="auto"/>
                        <w:left w:val="none" w:sz="0" w:space="0" w:color="auto"/>
                        <w:bottom w:val="none" w:sz="0" w:space="0" w:color="auto"/>
                        <w:right w:val="none" w:sz="0" w:space="0" w:color="auto"/>
                      </w:divBdr>
                    </w:div>
                    <w:div w:id="1961260043">
                      <w:marLeft w:val="0"/>
                      <w:marRight w:val="0"/>
                      <w:marTop w:val="0"/>
                      <w:marBottom w:val="0"/>
                      <w:divBdr>
                        <w:top w:val="none" w:sz="0" w:space="0" w:color="auto"/>
                        <w:left w:val="none" w:sz="0" w:space="0" w:color="auto"/>
                        <w:bottom w:val="none" w:sz="0" w:space="0" w:color="auto"/>
                        <w:right w:val="none" w:sz="0" w:space="0" w:color="auto"/>
                      </w:divBdr>
                    </w:div>
                    <w:div w:id="91517609">
                      <w:marLeft w:val="0"/>
                      <w:marRight w:val="0"/>
                      <w:marTop w:val="0"/>
                      <w:marBottom w:val="0"/>
                      <w:divBdr>
                        <w:top w:val="none" w:sz="0" w:space="0" w:color="auto"/>
                        <w:left w:val="none" w:sz="0" w:space="0" w:color="auto"/>
                        <w:bottom w:val="none" w:sz="0" w:space="0" w:color="auto"/>
                        <w:right w:val="none" w:sz="0" w:space="0" w:color="auto"/>
                      </w:divBdr>
                    </w:div>
                    <w:div w:id="2040621367">
                      <w:marLeft w:val="0"/>
                      <w:marRight w:val="0"/>
                      <w:marTop w:val="0"/>
                      <w:marBottom w:val="0"/>
                      <w:divBdr>
                        <w:top w:val="none" w:sz="0" w:space="0" w:color="auto"/>
                        <w:left w:val="none" w:sz="0" w:space="0" w:color="auto"/>
                        <w:bottom w:val="none" w:sz="0" w:space="0" w:color="auto"/>
                        <w:right w:val="none" w:sz="0" w:space="0" w:color="auto"/>
                      </w:divBdr>
                    </w:div>
                    <w:div w:id="3580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130">
          <w:marLeft w:val="0"/>
          <w:marRight w:val="0"/>
          <w:marTop w:val="0"/>
          <w:marBottom w:val="0"/>
          <w:divBdr>
            <w:top w:val="none" w:sz="0" w:space="0" w:color="auto"/>
            <w:left w:val="none" w:sz="0" w:space="0" w:color="auto"/>
            <w:bottom w:val="none" w:sz="0" w:space="0" w:color="auto"/>
            <w:right w:val="none" w:sz="0" w:space="0" w:color="auto"/>
          </w:divBdr>
        </w:div>
      </w:divsChild>
    </w:div>
    <w:div w:id="1092047631">
      <w:bodyDiv w:val="1"/>
      <w:marLeft w:val="0"/>
      <w:marRight w:val="0"/>
      <w:marTop w:val="0"/>
      <w:marBottom w:val="0"/>
      <w:divBdr>
        <w:top w:val="none" w:sz="0" w:space="0" w:color="auto"/>
        <w:left w:val="none" w:sz="0" w:space="0" w:color="auto"/>
        <w:bottom w:val="none" w:sz="0" w:space="0" w:color="auto"/>
        <w:right w:val="none" w:sz="0" w:space="0" w:color="auto"/>
      </w:divBdr>
    </w:div>
    <w:div w:id="1201092525">
      <w:bodyDiv w:val="1"/>
      <w:marLeft w:val="0"/>
      <w:marRight w:val="0"/>
      <w:marTop w:val="0"/>
      <w:marBottom w:val="0"/>
      <w:divBdr>
        <w:top w:val="none" w:sz="0" w:space="0" w:color="auto"/>
        <w:left w:val="none" w:sz="0" w:space="0" w:color="auto"/>
        <w:bottom w:val="none" w:sz="0" w:space="0" w:color="auto"/>
        <w:right w:val="none" w:sz="0" w:space="0" w:color="auto"/>
      </w:divBdr>
    </w:div>
    <w:div w:id="1636832827">
      <w:bodyDiv w:val="1"/>
      <w:marLeft w:val="0"/>
      <w:marRight w:val="0"/>
      <w:marTop w:val="0"/>
      <w:marBottom w:val="0"/>
      <w:divBdr>
        <w:top w:val="none" w:sz="0" w:space="0" w:color="auto"/>
        <w:left w:val="none" w:sz="0" w:space="0" w:color="auto"/>
        <w:bottom w:val="none" w:sz="0" w:space="0" w:color="auto"/>
        <w:right w:val="none" w:sz="0" w:space="0" w:color="auto"/>
      </w:divBdr>
    </w:div>
    <w:div w:id="18004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079D7083DA47A47C60B57B6AA703" ma:contentTypeVersion="11" ma:contentTypeDescription="Crée un document." ma:contentTypeScope="" ma:versionID="7e4a692c6ecf0ce2b6164f1a84ea82be">
  <xsd:schema xmlns:xsd="http://www.w3.org/2001/XMLSchema" xmlns:xs="http://www.w3.org/2001/XMLSchema" xmlns:p="http://schemas.microsoft.com/office/2006/metadata/properties" xmlns:ns3="490cc2cc-d556-4e24-9bfa-a1bb35a261f1" targetNamespace="http://schemas.microsoft.com/office/2006/metadata/properties" ma:root="true" ma:fieldsID="c8311ed1d12843e20643dd35e1aedf59" ns3:_="">
    <xsd:import namespace="490cc2cc-d556-4e24-9bfa-a1bb35a261f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cc2cc-d556-4e24-9bfa-a1bb35a26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90cc2cc-d556-4e24-9bfa-a1bb35a261f1" xsi:nil="true"/>
  </documentManagement>
</p:properties>
</file>

<file path=customXml/itemProps1.xml><?xml version="1.0" encoding="utf-8"?>
<ds:datastoreItem xmlns:ds="http://schemas.openxmlformats.org/officeDocument/2006/customXml" ds:itemID="{C7BFEC48-755C-4DD6-A697-F85BD8D3689D}">
  <ds:schemaRefs>
    <ds:schemaRef ds:uri="http://schemas.microsoft.com/sharepoint/v3/contenttype/forms"/>
  </ds:schemaRefs>
</ds:datastoreItem>
</file>

<file path=customXml/itemProps2.xml><?xml version="1.0" encoding="utf-8"?>
<ds:datastoreItem xmlns:ds="http://schemas.openxmlformats.org/officeDocument/2006/customXml" ds:itemID="{ACA4FDD6-016A-43BC-B5D5-ED14597B9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cc2cc-d556-4e24-9bfa-a1bb35a26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D25B7-5831-48AA-AC86-1E35CF209B55}">
  <ds:schemaRefs>
    <ds:schemaRef ds:uri="http://schemas.openxmlformats.org/officeDocument/2006/bibliography"/>
  </ds:schemaRefs>
</ds:datastoreItem>
</file>

<file path=customXml/itemProps4.xml><?xml version="1.0" encoding="utf-8"?>
<ds:datastoreItem xmlns:ds="http://schemas.openxmlformats.org/officeDocument/2006/customXml" ds:itemID="{DE8A6CBB-CBD4-408A-872C-CFCEC194E9FC}">
  <ds:schemaRefs>
    <ds:schemaRef ds:uri="http://schemas.microsoft.com/office/2006/metadata/properties"/>
    <ds:schemaRef ds:uri="http://schemas.microsoft.com/office/infopath/2007/PartnerControls"/>
    <ds:schemaRef ds:uri="490cc2cc-d556-4e24-9bfa-a1bb35a261f1"/>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2582</Words>
  <Characters>14357</Characters>
  <Application>Microsoft Office Word</Application>
  <DocSecurity>0</DocSecurity>
  <Lines>448</Lines>
  <Paragraphs>256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Jeanneret</dc:creator>
  <cp:keywords>docId:9E3CA2CFD24109AB1A2DE20874670332</cp:keywords>
  <dc:description/>
  <cp:lastModifiedBy>Marie Paule Schneider Voirol</cp:lastModifiedBy>
  <cp:revision>11</cp:revision>
  <cp:lastPrinted>2024-12-19T10:16:00Z</cp:lastPrinted>
  <dcterms:created xsi:type="dcterms:W3CDTF">2025-03-12T07:45:00Z</dcterms:created>
  <dcterms:modified xsi:type="dcterms:W3CDTF">2025-05-30T08:04:00Z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0x010100C56E079D7083DA47A47C60B57B6AA703</vt:lpwstr>
  </property>
</Properties>
</file>